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BF66" w14:textId="6AFADD09" w:rsidR="007A4A9E" w:rsidRDefault="007A4A9E" w:rsidP="00395936">
      <w:pPr>
        <w:pStyle w:val="Corpotesto"/>
        <w:tabs>
          <w:tab w:val="left" w:pos="0"/>
          <w:tab w:val="left" w:pos="110"/>
        </w:tabs>
        <w:jc w:val="both"/>
        <w:rPr>
          <w:sz w:val="20"/>
          <w:szCs w:val="20"/>
        </w:rPr>
      </w:pPr>
    </w:p>
    <w:p w14:paraId="05222BC9" w14:textId="77777777" w:rsidR="008E5850" w:rsidRDefault="008E5850" w:rsidP="008E5850">
      <w:pPr>
        <w:jc w:val="center"/>
        <w:rPr>
          <w:rFonts w:cs="Calibri"/>
          <w:b/>
          <w:sz w:val="24"/>
          <w:szCs w:val="24"/>
          <w:u w:val="single"/>
        </w:rPr>
      </w:pPr>
    </w:p>
    <w:p w14:paraId="0AF67FBC" w14:textId="77777777" w:rsidR="008E5850" w:rsidRPr="006D7A8A" w:rsidRDefault="008E5850" w:rsidP="008E5850">
      <w:pPr>
        <w:ind w:left="284" w:right="282"/>
        <w:jc w:val="center"/>
        <w:rPr>
          <w:i/>
          <w:sz w:val="24"/>
        </w:rPr>
      </w:pPr>
      <w:r w:rsidRPr="006D7A8A">
        <w:rPr>
          <w:i/>
          <w:sz w:val="24"/>
        </w:rPr>
        <w:t>Piano</w:t>
      </w:r>
      <w:r w:rsidRPr="006D7A8A">
        <w:rPr>
          <w:i/>
          <w:spacing w:val="-1"/>
          <w:sz w:val="24"/>
        </w:rPr>
        <w:t xml:space="preserve"> </w:t>
      </w:r>
      <w:r w:rsidRPr="006D7A8A">
        <w:rPr>
          <w:i/>
          <w:sz w:val="24"/>
        </w:rPr>
        <w:t>Nazionale</w:t>
      </w:r>
      <w:r w:rsidRPr="006D7A8A">
        <w:rPr>
          <w:i/>
          <w:spacing w:val="-1"/>
          <w:sz w:val="24"/>
        </w:rPr>
        <w:t xml:space="preserve"> </w:t>
      </w:r>
      <w:r w:rsidRPr="006D7A8A">
        <w:rPr>
          <w:i/>
          <w:sz w:val="24"/>
        </w:rPr>
        <w:t>di Ripresa</w:t>
      </w:r>
      <w:r w:rsidRPr="006D7A8A">
        <w:rPr>
          <w:i/>
          <w:spacing w:val="-1"/>
          <w:sz w:val="24"/>
        </w:rPr>
        <w:t xml:space="preserve"> </w:t>
      </w:r>
      <w:r w:rsidRPr="006D7A8A">
        <w:rPr>
          <w:i/>
          <w:sz w:val="24"/>
        </w:rPr>
        <w:t>e</w:t>
      </w:r>
      <w:r w:rsidRPr="006D7A8A">
        <w:rPr>
          <w:i/>
          <w:spacing w:val="-1"/>
          <w:sz w:val="24"/>
        </w:rPr>
        <w:t xml:space="preserve"> </w:t>
      </w:r>
      <w:r w:rsidRPr="006D7A8A">
        <w:rPr>
          <w:i/>
          <w:spacing w:val="-2"/>
          <w:sz w:val="24"/>
        </w:rPr>
        <w:t>Resilienza</w:t>
      </w:r>
    </w:p>
    <w:p w14:paraId="2D8F0E3D" w14:textId="77777777" w:rsidR="008E5850" w:rsidRPr="006D7A8A" w:rsidRDefault="008E5850" w:rsidP="008E5850">
      <w:pPr>
        <w:ind w:left="284" w:right="282"/>
        <w:jc w:val="center"/>
        <w:outlineLvl w:val="5"/>
        <w:rPr>
          <w:b/>
          <w:bCs/>
          <w:i/>
          <w:iCs/>
          <w:sz w:val="24"/>
          <w:szCs w:val="24"/>
        </w:rPr>
      </w:pPr>
      <w:r w:rsidRPr="006D7A8A">
        <w:rPr>
          <w:b/>
          <w:bCs/>
          <w:i/>
          <w:iCs/>
          <w:sz w:val="24"/>
          <w:szCs w:val="24"/>
        </w:rPr>
        <w:t>Misure</w:t>
      </w:r>
      <w:r w:rsidRPr="006D7A8A">
        <w:rPr>
          <w:b/>
          <w:bCs/>
          <w:i/>
          <w:iCs/>
          <w:spacing w:val="-2"/>
          <w:sz w:val="24"/>
          <w:szCs w:val="24"/>
        </w:rPr>
        <w:t xml:space="preserve"> </w:t>
      </w:r>
      <w:r w:rsidRPr="006D7A8A">
        <w:rPr>
          <w:b/>
          <w:bCs/>
          <w:i/>
          <w:iCs/>
          <w:sz w:val="24"/>
          <w:szCs w:val="24"/>
        </w:rPr>
        <w:t>per</w:t>
      </w:r>
      <w:r w:rsidRPr="006D7A8A">
        <w:rPr>
          <w:b/>
          <w:bCs/>
          <w:i/>
          <w:iCs/>
          <w:spacing w:val="-1"/>
          <w:sz w:val="24"/>
          <w:szCs w:val="24"/>
        </w:rPr>
        <w:t xml:space="preserve"> </w:t>
      </w:r>
      <w:r w:rsidRPr="006D7A8A">
        <w:rPr>
          <w:b/>
          <w:bCs/>
          <w:i/>
          <w:iCs/>
          <w:sz w:val="24"/>
          <w:szCs w:val="24"/>
        </w:rPr>
        <w:t>la</w:t>
      </w:r>
      <w:r w:rsidRPr="006D7A8A">
        <w:rPr>
          <w:b/>
          <w:bCs/>
          <w:i/>
          <w:iCs/>
          <w:spacing w:val="-1"/>
          <w:sz w:val="24"/>
          <w:szCs w:val="24"/>
        </w:rPr>
        <w:t xml:space="preserve"> </w:t>
      </w:r>
      <w:r w:rsidRPr="006D7A8A">
        <w:rPr>
          <w:b/>
          <w:bCs/>
          <w:i/>
          <w:iCs/>
          <w:sz w:val="24"/>
          <w:szCs w:val="24"/>
        </w:rPr>
        <w:t>riduzione</w:t>
      </w:r>
      <w:r w:rsidRPr="006D7A8A">
        <w:rPr>
          <w:b/>
          <w:bCs/>
          <w:i/>
          <w:iCs/>
          <w:spacing w:val="-2"/>
          <w:sz w:val="24"/>
          <w:szCs w:val="24"/>
        </w:rPr>
        <w:t xml:space="preserve"> </w:t>
      </w:r>
      <w:r w:rsidRPr="006D7A8A">
        <w:rPr>
          <w:b/>
          <w:bCs/>
          <w:i/>
          <w:iCs/>
          <w:sz w:val="24"/>
          <w:szCs w:val="24"/>
        </w:rPr>
        <w:t>del rischio</w:t>
      </w:r>
      <w:r w:rsidRPr="006D7A8A">
        <w:rPr>
          <w:b/>
          <w:bCs/>
          <w:i/>
          <w:iCs/>
          <w:spacing w:val="-1"/>
          <w:sz w:val="24"/>
          <w:szCs w:val="24"/>
        </w:rPr>
        <w:t xml:space="preserve"> </w:t>
      </w:r>
      <w:r w:rsidRPr="006D7A8A">
        <w:rPr>
          <w:b/>
          <w:bCs/>
          <w:i/>
          <w:iCs/>
          <w:sz w:val="24"/>
          <w:szCs w:val="24"/>
        </w:rPr>
        <w:t>di</w:t>
      </w:r>
      <w:r w:rsidRPr="006D7A8A">
        <w:rPr>
          <w:b/>
          <w:bCs/>
          <w:i/>
          <w:iCs/>
          <w:spacing w:val="-1"/>
          <w:sz w:val="24"/>
          <w:szCs w:val="24"/>
        </w:rPr>
        <w:t xml:space="preserve"> </w:t>
      </w:r>
      <w:r w:rsidRPr="006D7A8A">
        <w:rPr>
          <w:b/>
          <w:bCs/>
          <w:i/>
          <w:iCs/>
          <w:sz w:val="24"/>
          <w:szCs w:val="24"/>
        </w:rPr>
        <w:t>alluvione</w:t>
      </w:r>
      <w:r w:rsidRPr="006D7A8A">
        <w:rPr>
          <w:b/>
          <w:bCs/>
          <w:i/>
          <w:iCs/>
          <w:spacing w:val="-2"/>
          <w:sz w:val="24"/>
          <w:szCs w:val="24"/>
        </w:rPr>
        <w:t xml:space="preserve"> </w:t>
      </w:r>
      <w:r w:rsidRPr="006D7A8A">
        <w:rPr>
          <w:b/>
          <w:bCs/>
          <w:i/>
          <w:iCs/>
          <w:sz w:val="24"/>
          <w:szCs w:val="24"/>
        </w:rPr>
        <w:t>e</w:t>
      </w:r>
      <w:r w:rsidRPr="006D7A8A">
        <w:rPr>
          <w:b/>
          <w:bCs/>
          <w:i/>
          <w:iCs/>
          <w:spacing w:val="-2"/>
          <w:sz w:val="24"/>
          <w:szCs w:val="24"/>
        </w:rPr>
        <w:t xml:space="preserve"> </w:t>
      </w:r>
      <w:r w:rsidRPr="006D7A8A">
        <w:rPr>
          <w:b/>
          <w:bCs/>
          <w:i/>
          <w:iCs/>
          <w:sz w:val="24"/>
          <w:szCs w:val="24"/>
        </w:rPr>
        <w:t>per la</w:t>
      </w:r>
      <w:r w:rsidRPr="006D7A8A">
        <w:rPr>
          <w:b/>
          <w:bCs/>
          <w:i/>
          <w:iCs/>
          <w:spacing w:val="-1"/>
          <w:sz w:val="24"/>
          <w:szCs w:val="24"/>
        </w:rPr>
        <w:t xml:space="preserve"> </w:t>
      </w:r>
      <w:r w:rsidRPr="006D7A8A">
        <w:rPr>
          <w:b/>
          <w:bCs/>
          <w:i/>
          <w:iCs/>
          <w:sz w:val="24"/>
          <w:szCs w:val="24"/>
        </w:rPr>
        <w:t>riduzione</w:t>
      </w:r>
      <w:r w:rsidRPr="006D7A8A">
        <w:rPr>
          <w:b/>
          <w:bCs/>
          <w:i/>
          <w:iCs/>
          <w:spacing w:val="-2"/>
          <w:sz w:val="24"/>
          <w:szCs w:val="24"/>
        </w:rPr>
        <w:t xml:space="preserve"> </w:t>
      </w:r>
      <w:r w:rsidRPr="006D7A8A">
        <w:rPr>
          <w:b/>
          <w:bCs/>
          <w:i/>
          <w:iCs/>
          <w:sz w:val="24"/>
          <w:szCs w:val="24"/>
        </w:rPr>
        <w:t>del</w:t>
      </w:r>
      <w:r w:rsidRPr="006D7A8A">
        <w:rPr>
          <w:b/>
          <w:bCs/>
          <w:i/>
          <w:iCs/>
          <w:spacing w:val="-1"/>
          <w:sz w:val="24"/>
          <w:szCs w:val="24"/>
        </w:rPr>
        <w:t xml:space="preserve"> </w:t>
      </w:r>
      <w:r w:rsidRPr="006D7A8A">
        <w:rPr>
          <w:b/>
          <w:bCs/>
          <w:i/>
          <w:iCs/>
          <w:sz w:val="24"/>
          <w:szCs w:val="24"/>
        </w:rPr>
        <w:t xml:space="preserve">rischio </w:t>
      </w:r>
      <w:r w:rsidRPr="006D7A8A">
        <w:rPr>
          <w:b/>
          <w:bCs/>
          <w:i/>
          <w:iCs/>
          <w:spacing w:val="-2"/>
          <w:sz w:val="24"/>
          <w:szCs w:val="24"/>
        </w:rPr>
        <w:t>idrogeologico</w:t>
      </w:r>
    </w:p>
    <w:p w14:paraId="642203D0" w14:textId="77777777" w:rsidR="008E5850" w:rsidRPr="006D7A8A" w:rsidRDefault="008E5850" w:rsidP="008E5850">
      <w:pPr>
        <w:ind w:left="993" w:right="853"/>
        <w:jc w:val="center"/>
        <w:rPr>
          <w:i/>
          <w:sz w:val="24"/>
        </w:rPr>
      </w:pPr>
      <w:r w:rsidRPr="006D7A8A">
        <w:rPr>
          <w:i/>
          <w:sz w:val="24"/>
        </w:rPr>
        <w:t>M2C4</w:t>
      </w:r>
      <w:r w:rsidRPr="006D7A8A">
        <w:rPr>
          <w:i/>
          <w:spacing w:val="-3"/>
          <w:sz w:val="24"/>
        </w:rPr>
        <w:t xml:space="preserve"> </w:t>
      </w:r>
      <w:r w:rsidRPr="006D7A8A">
        <w:rPr>
          <w:i/>
          <w:sz w:val="24"/>
        </w:rPr>
        <w:t>Investimento</w:t>
      </w:r>
      <w:r w:rsidRPr="006D7A8A">
        <w:rPr>
          <w:i/>
          <w:spacing w:val="-3"/>
          <w:sz w:val="24"/>
        </w:rPr>
        <w:t xml:space="preserve"> </w:t>
      </w:r>
      <w:r w:rsidRPr="006D7A8A">
        <w:rPr>
          <w:i/>
          <w:spacing w:val="-4"/>
          <w:sz w:val="24"/>
        </w:rPr>
        <w:t>2.1a</w:t>
      </w:r>
    </w:p>
    <w:p w14:paraId="07F9319C" w14:textId="79AEE2D8" w:rsidR="008E5850" w:rsidRDefault="008E5850" w:rsidP="00D44BC9">
      <w:pPr>
        <w:pBdr>
          <w:top w:val="single" w:sz="4" w:space="1" w:color="auto"/>
          <w:left w:val="single" w:sz="4" w:space="31" w:color="auto"/>
          <w:bottom w:val="single" w:sz="4" w:space="1" w:color="auto"/>
          <w:right w:val="single" w:sz="4" w:space="4" w:color="auto"/>
        </w:pBdr>
        <w:spacing w:before="2" w:line="550" w:lineRule="atLeast"/>
        <w:ind w:left="426" w:right="-91"/>
        <w:jc w:val="center"/>
        <w:outlineLvl w:val="4"/>
        <w:rPr>
          <w:rFonts w:cs="Calibri"/>
          <w:b/>
          <w:sz w:val="24"/>
          <w:szCs w:val="24"/>
          <w:u w:val="single"/>
        </w:rPr>
      </w:pPr>
      <w:r w:rsidRPr="006D7A8A">
        <w:rPr>
          <w:b/>
          <w:bCs/>
          <w:sz w:val="24"/>
          <w:szCs w:val="24"/>
        </w:rPr>
        <w:t>ALLEGATO</w:t>
      </w:r>
      <w:r w:rsidRPr="006D7A8A">
        <w:rPr>
          <w:b/>
          <w:bCs/>
          <w:spacing w:val="-4"/>
          <w:sz w:val="24"/>
          <w:szCs w:val="24"/>
        </w:rPr>
        <w:t xml:space="preserve"> </w:t>
      </w:r>
      <w:r>
        <w:rPr>
          <w:b/>
          <w:bCs/>
          <w:spacing w:val="-4"/>
          <w:sz w:val="24"/>
          <w:szCs w:val="24"/>
        </w:rPr>
        <w:t>1</w:t>
      </w:r>
      <w:r w:rsidRPr="006D7A8A">
        <w:rPr>
          <w:b/>
          <w:bCs/>
          <w:spacing w:val="-4"/>
          <w:sz w:val="24"/>
          <w:szCs w:val="24"/>
        </w:rPr>
        <w:t xml:space="preserve"> </w:t>
      </w:r>
      <w:r>
        <w:rPr>
          <w:b/>
          <w:bCs/>
          <w:sz w:val="24"/>
          <w:szCs w:val="24"/>
        </w:rPr>
        <w:t xml:space="preserve">– </w:t>
      </w:r>
      <w:r w:rsidR="00D44BC9" w:rsidRPr="00D44BC9">
        <w:rPr>
          <w:b/>
          <w:bCs/>
          <w:sz w:val="24"/>
          <w:szCs w:val="24"/>
        </w:rPr>
        <w:t>Si.Ge.Co.</w:t>
      </w:r>
    </w:p>
    <w:p w14:paraId="7DF0E87D" w14:textId="77777777" w:rsidR="008E5850" w:rsidRDefault="008E5850" w:rsidP="008E5850">
      <w:pPr>
        <w:jc w:val="center"/>
        <w:rPr>
          <w:rFonts w:cs="Calibri"/>
          <w:b/>
          <w:sz w:val="24"/>
          <w:szCs w:val="24"/>
          <w:u w:val="single"/>
        </w:rPr>
      </w:pPr>
    </w:p>
    <w:p w14:paraId="49F86839" w14:textId="77777777" w:rsidR="007A4A9E" w:rsidRDefault="007A4A9E" w:rsidP="00395936">
      <w:pPr>
        <w:pStyle w:val="Corpotesto"/>
        <w:tabs>
          <w:tab w:val="left" w:pos="0"/>
          <w:tab w:val="left" w:pos="110"/>
        </w:tabs>
        <w:jc w:val="both"/>
        <w:rPr>
          <w:sz w:val="20"/>
        </w:rPr>
      </w:pPr>
    </w:p>
    <w:tbl>
      <w:tblPr>
        <w:tblW w:w="31060" w:type="dxa"/>
        <w:tblCellMar>
          <w:left w:w="70" w:type="dxa"/>
          <w:right w:w="70" w:type="dxa"/>
        </w:tblCellMar>
        <w:tblLook w:val="04A0" w:firstRow="1" w:lastRow="0" w:firstColumn="1" w:lastColumn="0" w:noHBand="0" w:noVBand="1"/>
      </w:tblPr>
      <w:tblGrid>
        <w:gridCol w:w="1016"/>
        <w:gridCol w:w="2276"/>
        <w:gridCol w:w="10376"/>
        <w:gridCol w:w="1649"/>
        <w:gridCol w:w="1948"/>
        <w:gridCol w:w="1809"/>
        <w:gridCol w:w="4730"/>
        <w:gridCol w:w="7256"/>
      </w:tblGrid>
      <w:tr w:rsidR="009B2A44" w:rsidRPr="009B2A44" w14:paraId="29A7A248" w14:textId="77777777" w:rsidTr="009B2A44">
        <w:trPr>
          <w:trHeight w:val="1380"/>
        </w:trPr>
        <w:tc>
          <w:tcPr>
            <w:tcW w:w="1016" w:type="dxa"/>
            <w:tcBorders>
              <w:top w:val="nil"/>
              <w:left w:val="nil"/>
              <w:bottom w:val="nil"/>
              <w:right w:val="nil"/>
            </w:tcBorders>
            <w:shd w:val="clear" w:color="000000" w:fill="FFFFFF"/>
            <w:noWrap/>
            <w:vAlign w:val="bottom"/>
            <w:hideMark/>
          </w:tcPr>
          <w:p w14:paraId="39402C4A" w14:textId="77777777" w:rsidR="009B2A44" w:rsidRPr="009B2A44" w:rsidRDefault="009B2A44" w:rsidP="009B2A44">
            <w:pPr>
              <w:widowControl/>
              <w:autoSpaceDE/>
              <w:autoSpaceDN/>
              <w:rPr>
                <w:rFonts w:ascii="Arial" w:hAnsi="Arial" w:cs="Arial"/>
                <w:sz w:val="20"/>
                <w:szCs w:val="20"/>
                <w:lang w:eastAsia="it-IT"/>
              </w:rPr>
            </w:pPr>
            <w:r w:rsidRPr="009B2A44">
              <w:rPr>
                <w:rFonts w:ascii="Arial" w:hAnsi="Arial" w:cs="Arial"/>
                <w:sz w:val="20"/>
                <w:szCs w:val="20"/>
                <w:lang w:eastAsia="it-IT"/>
              </w:rPr>
              <w:t> </w:t>
            </w:r>
          </w:p>
        </w:tc>
        <w:tc>
          <w:tcPr>
            <w:tcW w:w="2276" w:type="dxa"/>
            <w:tcBorders>
              <w:top w:val="nil"/>
              <w:left w:val="nil"/>
              <w:bottom w:val="nil"/>
              <w:right w:val="nil"/>
            </w:tcBorders>
            <w:shd w:val="clear" w:color="000000" w:fill="FFFFFF"/>
            <w:noWrap/>
            <w:vAlign w:val="center"/>
            <w:hideMark/>
          </w:tcPr>
          <w:p w14:paraId="6DEFDB30" w14:textId="77777777" w:rsidR="009B2A44" w:rsidRPr="009B2A44" w:rsidRDefault="009B2A44" w:rsidP="009B2A44">
            <w:pPr>
              <w:widowControl/>
              <w:autoSpaceDE/>
              <w:autoSpaceDN/>
              <w:rPr>
                <w:rFonts w:ascii="Arial" w:hAnsi="Arial" w:cs="Arial"/>
                <w:sz w:val="20"/>
                <w:szCs w:val="20"/>
                <w:lang w:eastAsia="it-IT"/>
              </w:rPr>
            </w:pPr>
            <w:r w:rsidRPr="009B2A44">
              <w:rPr>
                <w:rFonts w:ascii="Arial" w:hAnsi="Arial" w:cs="Arial"/>
                <w:sz w:val="20"/>
                <w:szCs w:val="20"/>
                <w:lang w:eastAsia="it-IT"/>
              </w:rPr>
              <w:t> </w:t>
            </w:r>
          </w:p>
        </w:tc>
        <w:tc>
          <w:tcPr>
            <w:tcW w:w="10376" w:type="dxa"/>
            <w:tcBorders>
              <w:top w:val="nil"/>
              <w:left w:val="nil"/>
              <w:bottom w:val="nil"/>
              <w:right w:val="nil"/>
            </w:tcBorders>
            <w:noWrap/>
            <w:vAlign w:val="bottom"/>
            <w:hideMark/>
          </w:tcPr>
          <w:p w14:paraId="25B8A525" w14:textId="40CD4957" w:rsidR="009B2A44" w:rsidRPr="009B2A44" w:rsidRDefault="009B2A44" w:rsidP="009B2A44">
            <w:pPr>
              <w:widowControl/>
              <w:autoSpaceDE/>
              <w:autoSpaceDN/>
              <w:rPr>
                <w:rFonts w:ascii="Calibri" w:hAnsi="Calibri" w:cs="Calibri"/>
                <w:color w:val="000000"/>
                <w:lang w:eastAsia="it-IT"/>
              </w:rPr>
            </w:pPr>
          </w:p>
          <w:p w14:paraId="260E2464" w14:textId="77777777" w:rsidR="009B2A44" w:rsidRPr="009B2A44" w:rsidRDefault="009B2A44" w:rsidP="009B2A44">
            <w:pPr>
              <w:widowControl/>
              <w:autoSpaceDE/>
              <w:autoSpaceDN/>
              <w:rPr>
                <w:rFonts w:ascii="Calibri" w:hAnsi="Calibri" w:cs="Calibri"/>
                <w:color w:val="000000"/>
                <w:lang w:eastAsia="it-IT"/>
              </w:rPr>
            </w:pPr>
          </w:p>
        </w:tc>
        <w:tc>
          <w:tcPr>
            <w:tcW w:w="1649" w:type="dxa"/>
            <w:tcBorders>
              <w:top w:val="nil"/>
              <w:left w:val="nil"/>
              <w:bottom w:val="nil"/>
              <w:right w:val="nil"/>
            </w:tcBorders>
            <w:shd w:val="clear" w:color="000000" w:fill="FFFFFF"/>
            <w:vAlign w:val="center"/>
            <w:hideMark/>
          </w:tcPr>
          <w:p w14:paraId="0796D02C" w14:textId="77777777" w:rsidR="009B2A44" w:rsidRPr="009B2A44" w:rsidRDefault="009B2A44" w:rsidP="009B2A44">
            <w:pPr>
              <w:widowControl/>
              <w:autoSpaceDE/>
              <w:autoSpaceDN/>
              <w:rPr>
                <w:rFonts w:ascii="Arial" w:hAnsi="Arial" w:cs="Arial"/>
                <w:b/>
                <w:bCs/>
                <w:sz w:val="36"/>
                <w:szCs w:val="36"/>
                <w:lang w:eastAsia="it-IT"/>
              </w:rPr>
            </w:pPr>
            <w:r w:rsidRPr="009B2A44">
              <w:rPr>
                <w:rFonts w:ascii="Arial" w:hAnsi="Arial" w:cs="Arial"/>
                <w:b/>
                <w:bCs/>
                <w:sz w:val="36"/>
                <w:szCs w:val="36"/>
                <w:lang w:eastAsia="it-IT"/>
              </w:rPr>
              <w:t> </w:t>
            </w:r>
          </w:p>
        </w:tc>
        <w:tc>
          <w:tcPr>
            <w:tcW w:w="1948" w:type="dxa"/>
            <w:tcBorders>
              <w:top w:val="nil"/>
              <w:left w:val="nil"/>
              <w:bottom w:val="nil"/>
              <w:right w:val="nil"/>
            </w:tcBorders>
            <w:shd w:val="clear" w:color="000000" w:fill="FFFFFF"/>
            <w:vAlign w:val="center"/>
            <w:hideMark/>
          </w:tcPr>
          <w:p w14:paraId="3FBCD22B" w14:textId="77777777" w:rsidR="009B2A44" w:rsidRPr="009B2A44" w:rsidRDefault="009B2A44" w:rsidP="009B2A44">
            <w:pPr>
              <w:widowControl/>
              <w:autoSpaceDE/>
              <w:autoSpaceDN/>
              <w:rPr>
                <w:rFonts w:ascii="Arial" w:hAnsi="Arial" w:cs="Arial"/>
                <w:b/>
                <w:bCs/>
                <w:sz w:val="36"/>
                <w:szCs w:val="36"/>
                <w:lang w:eastAsia="it-IT"/>
              </w:rPr>
            </w:pPr>
            <w:r w:rsidRPr="009B2A44">
              <w:rPr>
                <w:rFonts w:ascii="Arial" w:hAnsi="Arial" w:cs="Arial"/>
                <w:b/>
                <w:bCs/>
                <w:sz w:val="36"/>
                <w:szCs w:val="36"/>
                <w:lang w:eastAsia="it-IT"/>
              </w:rPr>
              <w:t> </w:t>
            </w:r>
          </w:p>
        </w:tc>
        <w:tc>
          <w:tcPr>
            <w:tcW w:w="1809" w:type="dxa"/>
            <w:tcBorders>
              <w:top w:val="nil"/>
              <w:left w:val="nil"/>
              <w:bottom w:val="nil"/>
              <w:right w:val="nil"/>
            </w:tcBorders>
            <w:shd w:val="clear" w:color="000000" w:fill="FFFFFF"/>
            <w:vAlign w:val="center"/>
            <w:hideMark/>
          </w:tcPr>
          <w:p w14:paraId="49D79F93" w14:textId="77777777" w:rsidR="009B2A44" w:rsidRPr="009B2A44" w:rsidRDefault="009B2A44" w:rsidP="009B2A44">
            <w:pPr>
              <w:widowControl/>
              <w:autoSpaceDE/>
              <w:autoSpaceDN/>
              <w:rPr>
                <w:rFonts w:ascii="Arial" w:hAnsi="Arial" w:cs="Arial"/>
                <w:b/>
                <w:bCs/>
                <w:sz w:val="24"/>
                <w:szCs w:val="24"/>
                <w:lang w:eastAsia="it-IT"/>
              </w:rPr>
            </w:pPr>
            <w:r w:rsidRPr="009B2A44">
              <w:rPr>
                <w:rFonts w:ascii="Arial" w:hAnsi="Arial" w:cs="Arial"/>
                <w:b/>
                <w:bCs/>
                <w:sz w:val="24"/>
                <w:szCs w:val="24"/>
                <w:lang w:eastAsia="it-IT"/>
              </w:rPr>
              <w:t> </w:t>
            </w:r>
          </w:p>
        </w:tc>
        <w:tc>
          <w:tcPr>
            <w:tcW w:w="4730" w:type="dxa"/>
            <w:tcBorders>
              <w:top w:val="nil"/>
              <w:left w:val="nil"/>
              <w:bottom w:val="nil"/>
              <w:right w:val="nil"/>
            </w:tcBorders>
            <w:shd w:val="clear" w:color="000000" w:fill="FFFFFF"/>
            <w:vAlign w:val="center"/>
            <w:hideMark/>
          </w:tcPr>
          <w:p w14:paraId="7011B014" w14:textId="77777777" w:rsidR="009B2A44" w:rsidRPr="009B2A44" w:rsidRDefault="009B2A44" w:rsidP="009B2A44">
            <w:pPr>
              <w:widowControl/>
              <w:autoSpaceDE/>
              <w:autoSpaceDN/>
              <w:rPr>
                <w:rFonts w:ascii="Arial" w:hAnsi="Arial" w:cs="Arial"/>
                <w:b/>
                <w:bCs/>
                <w:color w:val="FF0000"/>
                <w:sz w:val="24"/>
                <w:szCs w:val="24"/>
                <w:lang w:eastAsia="it-IT"/>
              </w:rPr>
            </w:pPr>
            <w:r w:rsidRPr="009B2A44">
              <w:rPr>
                <w:rFonts w:ascii="Arial" w:hAnsi="Arial" w:cs="Arial"/>
                <w:b/>
                <w:bCs/>
                <w:color w:val="FF0000"/>
                <w:sz w:val="24"/>
                <w:szCs w:val="24"/>
                <w:lang w:eastAsia="it-IT"/>
              </w:rPr>
              <w:t> </w:t>
            </w:r>
          </w:p>
        </w:tc>
        <w:tc>
          <w:tcPr>
            <w:tcW w:w="7256" w:type="dxa"/>
            <w:tcBorders>
              <w:top w:val="nil"/>
              <w:left w:val="nil"/>
              <w:bottom w:val="nil"/>
              <w:right w:val="nil"/>
            </w:tcBorders>
            <w:shd w:val="clear" w:color="000000" w:fill="FFFFFF"/>
            <w:noWrap/>
            <w:vAlign w:val="bottom"/>
            <w:hideMark/>
          </w:tcPr>
          <w:p w14:paraId="719CDBC2" w14:textId="77777777" w:rsidR="009B2A44" w:rsidRPr="009B2A44" w:rsidRDefault="009B2A44" w:rsidP="009B2A44">
            <w:pPr>
              <w:widowControl/>
              <w:autoSpaceDE/>
              <w:autoSpaceDN/>
              <w:rPr>
                <w:rFonts w:ascii="Arial" w:hAnsi="Arial" w:cs="Arial"/>
                <w:color w:val="FFFFFF"/>
                <w:sz w:val="20"/>
                <w:szCs w:val="20"/>
                <w:lang w:eastAsia="it-IT"/>
              </w:rPr>
            </w:pPr>
            <w:r w:rsidRPr="009B2A44">
              <w:rPr>
                <w:rFonts w:ascii="Arial" w:hAnsi="Arial" w:cs="Arial"/>
                <w:color w:val="FFFFFF"/>
                <w:sz w:val="20"/>
                <w:szCs w:val="20"/>
                <w:lang w:eastAsia="it-IT"/>
              </w:rPr>
              <w:t> </w:t>
            </w:r>
          </w:p>
        </w:tc>
      </w:tr>
      <w:tr w:rsidR="009B2A44" w:rsidRPr="009B2A44" w14:paraId="45D8237D" w14:textId="77777777" w:rsidTr="009B2A44">
        <w:trPr>
          <w:trHeight w:val="900"/>
        </w:trPr>
        <w:tc>
          <w:tcPr>
            <w:tcW w:w="31060" w:type="dxa"/>
            <w:gridSpan w:val="8"/>
            <w:tcBorders>
              <w:top w:val="nil"/>
              <w:left w:val="nil"/>
              <w:bottom w:val="nil"/>
              <w:right w:val="nil"/>
            </w:tcBorders>
            <w:shd w:val="clear" w:color="000000" w:fill="FFFFFF"/>
            <w:noWrap/>
            <w:vAlign w:val="center"/>
            <w:hideMark/>
          </w:tcPr>
          <w:p w14:paraId="1F0960ED" w14:textId="238DF8EB" w:rsidR="009B2A44" w:rsidRPr="009B2A44" w:rsidRDefault="009B2A44" w:rsidP="009B2A44">
            <w:pPr>
              <w:widowControl/>
              <w:autoSpaceDE/>
              <w:autoSpaceDN/>
              <w:jc w:val="center"/>
              <w:rPr>
                <w:rFonts w:ascii="Arial" w:hAnsi="Arial" w:cs="Arial"/>
                <w:b/>
                <w:bCs/>
                <w:color w:val="305496"/>
                <w:sz w:val="48"/>
                <w:szCs w:val="48"/>
                <w:lang w:eastAsia="it-IT"/>
              </w:rPr>
            </w:pPr>
          </w:p>
        </w:tc>
      </w:tr>
    </w:tbl>
    <w:p w14:paraId="59C32713" w14:textId="77777777" w:rsidR="007A4A9E" w:rsidRDefault="007A4A9E" w:rsidP="00395936">
      <w:pPr>
        <w:pStyle w:val="Corpotesto"/>
        <w:tabs>
          <w:tab w:val="left" w:pos="0"/>
          <w:tab w:val="left" w:pos="110"/>
        </w:tabs>
        <w:jc w:val="both"/>
        <w:rPr>
          <w:sz w:val="20"/>
        </w:rPr>
      </w:pPr>
    </w:p>
    <w:p w14:paraId="2EBEF1F9" w14:textId="77777777" w:rsidR="007A4A9E" w:rsidRDefault="007A4A9E" w:rsidP="00395936">
      <w:pPr>
        <w:pStyle w:val="Corpotesto"/>
        <w:tabs>
          <w:tab w:val="left" w:pos="0"/>
          <w:tab w:val="left" w:pos="110"/>
        </w:tabs>
        <w:jc w:val="both"/>
        <w:rPr>
          <w:sz w:val="20"/>
        </w:rPr>
      </w:pPr>
    </w:p>
    <w:p w14:paraId="6E55B0C6" w14:textId="77777777" w:rsidR="007A4A9E" w:rsidRDefault="007A4A9E" w:rsidP="00395936">
      <w:pPr>
        <w:pStyle w:val="Corpotesto"/>
        <w:tabs>
          <w:tab w:val="left" w:pos="0"/>
          <w:tab w:val="left" w:pos="110"/>
        </w:tabs>
        <w:jc w:val="both"/>
        <w:rPr>
          <w:sz w:val="20"/>
        </w:rPr>
      </w:pPr>
    </w:p>
    <w:p w14:paraId="686B9B88" w14:textId="77777777" w:rsidR="007A4A9E" w:rsidRDefault="007A4A9E" w:rsidP="00395936">
      <w:pPr>
        <w:pStyle w:val="Corpotesto"/>
        <w:tabs>
          <w:tab w:val="left" w:pos="0"/>
          <w:tab w:val="left" w:pos="110"/>
        </w:tabs>
        <w:jc w:val="both"/>
        <w:rPr>
          <w:sz w:val="20"/>
        </w:rPr>
      </w:pPr>
    </w:p>
    <w:p w14:paraId="1A7CCBFA" w14:textId="37ED9E2A" w:rsidR="00555B8A" w:rsidRDefault="00AB2D61" w:rsidP="00395936">
      <w:pPr>
        <w:pStyle w:val="Corpotesto"/>
        <w:tabs>
          <w:tab w:val="left" w:pos="0"/>
          <w:tab w:val="left" w:pos="110"/>
        </w:tabs>
        <w:spacing w:before="9"/>
        <w:jc w:val="center"/>
        <w:rPr>
          <w:b/>
          <w:bCs/>
          <w:color w:val="4472C3"/>
          <w:sz w:val="36"/>
          <w:szCs w:val="36"/>
        </w:rPr>
      </w:pPr>
      <w:r w:rsidRPr="00AB2D61">
        <w:rPr>
          <w:b/>
          <w:bCs/>
          <w:color w:val="4472C3"/>
          <w:sz w:val="36"/>
          <w:szCs w:val="36"/>
        </w:rPr>
        <w:t>ISTRUZIONI RELATIVE AL RISPETTO DEL PRINCIPIO “DNSH – DO NO SIGNIFICANT HARM” NELL’ATTUAZIONE DELL’ INTERVENTO DI COMPETENZA DEL COMMISSARIO STRAORDINARIO FINANZIATO DAL PNRR</w:t>
      </w:r>
    </w:p>
    <w:p w14:paraId="4A6008F3" w14:textId="77777777" w:rsidR="00555B8A" w:rsidRDefault="00555B8A" w:rsidP="00395936">
      <w:pPr>
        <w:pStyle w:val="Corpotesto"/>
        <w:tabs>
          <w:tab w:val="left" w:pos="0"/>
          <w:tab w:val="left" w:pos="110"/>
        </w:tabs>
        <w:spacing w:before="9"/>
        <w:jc w:val="center"/>
        <w:rPr>
          <w:b/>
          <w:bCs/>
          <w:color w:val="4472C3"/>
          <w:sz w:val="36"/>
          <w:szCs w:val="36"/>
        </w:rPr>
      </w:pPr>
    </w:p>
    <w:p w14:paraId="0D100716" w14:textId="77777777" w:rsidR="00555B8A" w:rsidRPr="00555B8A" w:rsidRDefault="00555B8A" w:rsidP="00395936">
      <w:pPr>
        <w:pStyle w:val="Corpotesto"/>
        <w:tabs>
          <w:tab w:val="left" w:pos="0"/>
          <w:tab w:val="left" w:pos="110"/>
        </w:tabs>
        <w:spacing w:before="9"/>
        <w:jc w:val="center"/>
        <w:rPr>
          <w:b/>
          <w:bCs/>
          <w:color w:val="4472C3"/>
          <w:sz w:val="36"/>
          <w:szCs w:val="36"/>
        </w:rPr>
      </w:pPr>
    </w:p>
    <w:p w14:paraId="4A10347F" w14:textId="17E2BBA8" w:rsidR="0048770F" w:rsidRDefault="00555B8A" w:rsidP="00395936">
      <w:pPr>
        <w:pStyle w:val="Corpotesto"/>
        <w:tabs>
          <w:tab w:val="left" w:pos="0"/>
          <w:tab w:val="left" w:pos="110"/>
        </w:tabs>
        <w:spacing w:before="9"/>
        <w:jc w:val="center"/>
        <w:rPr>
          <w:b/>
          <w:bCs/>
          <w:color w:val="4472C3"/>
          <w:sz w:val="36"/>
          <w:szCs w:val="36"/>
        </w:rPr>
      </w:pPr>
      <w:r w:rsidRPr="00555B8A">
        <w:rPr>
          <w:b/>
          <w:bCs/>
          <w:color w:val="4472C3"/>
          <w:sz w:val="36"/>
          <w:szCs w:val="36"/>
        </w:rPr>
        <w:t xml:space="preserve">PNRR – M2C4 I2.1a </w:t>
      </w:r>
    </w:p>
    <w:p w14:paraId="3F8620B6" w14:textId="539D0686" w:rsidR="007A4A9E" w:rsidRDefault="00555B8A" w:rsidP="00395936">
      <w:pPr>
        <w:pStyle w:val="Corpotesto"/>
        <w:tabs>
          <w:tab w:val="left" w:pos="0"/>
          <w:tab w:val="left" w:pos="110"/>
        </w:tabs>
        <w:spacing w:before="9"/>
        <w:jc w:val="center"/>
        <w:rPr>
          <w:b/>
          <w:bCs/>
          <w:color w:val="4472C3"/>
          <w:sz w:val="36"/>
          <w:szCs w:val="36"/>
        </w:rPr>
      </w:pPr>
      <w:r w:rsidRPr="00555B8A">
        <w:rPr>
          <w:b/>
          <w:bCs/>
          <w:color w:val="4472C3"/>
          <w:sz w:val="36"/>
          <w:szCs w:val="36"/>
        </w:rPr>
        <w:t>Misure per la gestione del rischio alluvioni e la riduzione del rischio idrogeologico</w:t>
      </w:r>
    </w:p>
    <w:p w14:paraId="310C25AC" w14:textId="77777777" w:rsidR="007A4A9E" w:rsidRDefault="007A4A9E" w:rsidP="00395936">
      <w:pPr>
        <w:pStyle w:val="Corpotesto"/>
        <w:tabs>
          <w:tab w:val="left" w:pos="0"/>
          <w:tab w:val="left" w:pos="110"/>
        </w:tabs>
        <w:jc w:val="both"/>
        <w:rPr>
          <w:sz w:val="32"/>
        </w:rPr>
      </w:pPr>
    </w:p>
    <w:p w14:paraId="3A0E0137" w14:textId="77777777" w:rsidR="007A4A9E" w:rsidRDefault="007A4A9E" w:rsidP="00395936">
      <w:pPr>
        <w:pStyle w:val="Corpotesto"/>
        <w:tabs>
          <w:tab w:val="left" w:pos="0"/>
          <w:tab w:val="left" w:pos="110"/>
        </w:tabs>
        <w:jc w:val="both"/>
        <w:rPr>
          <w:sz w:val="32"/>
        </w:rPr>
      </w:pPr>
    </w:p>
    <w:p w14:paraId="46516AA1" w14:textId="77777777" w:rsidR="007A4A9E" w:rsidRDefault="007A4A9E" w:rsidP="00395936">
      <w:pPr>
        <w:pStyle w:val="Corpotesto"/>
        <w:tabs>
          <w:tab w:val="left" w:pos="0"/>
          <w:tab w:val="left" w:pos="110"/>
        </w:tabs>
        <w:jc w:val="both"/>
        <w:rPr>
          <w:sz w:val="32"/>
        </w:rPr>
      </w:pPr>
    </w:p>
    <w:p w14:paraId="3C747F8D" w14:textId="77777777" w:rsidR="007A4A9E" w:rsidRDefault="007A4A9E" w:rsidP="00395936">
      <w:pPr>
        <w:pStyle w:val="Corpotesto"/>
        <w:tabs>
          <w:tab w:val="left" w:pos="0"/>
          <w:tab w:val="left" w:pos="110"/>
        </w:tabs>
        <w:jc w:val="both"/>
        <w:rPr>
          <w:sz w:val="32"/>
        </w:rPr>
      </w:pPr>
    </w:p>
    <w:p w14:paraId="5C4E0EA0" w14:textId="77777777" w:rsidR="007A4A9E" w:rsidRDefault="007A4A9E" w:rsidP="00395936">
      <w:pPr>
        <w:pStyle w:val="Corpotesto"/>
        <w:tabs>
          <w:tab w:val="left" w:pos="0"/>
          <w:tab w:val="left" w:pos="110"/>
        </w:tabs>
        <w:jc w:val="both"/>
        <w:rPr>
          <w:sz w:val="32"/>
        </w:rPr>
      </w:pPr>
    </w:p>
    <w:p w14:paraId="3993F820" w14:textId="77777777" w:rsidR="007A4A9E" w:rsidRDefault="007A4A9E" w:rsidP="00395936">
      <w:pPr>
        <w:pStyle w:val="Corpotesto"/>
        <w:tabs>
          <w:tab w:val="left" w:pos="0"/>
          <w:tab w:val="left" w:pos="110"/>
        </w:tabs>
        <w:jc w:val="both"/>
        <w:rPr>
          <w:sz w:val="32"/>
        </w:rPr>
      </w:pPr>
    </w:p>
    <w:p w14:paraId="7CA2C1F5" w14:textId="77777777" w:rsidR="007A4A9E" w:rsidRDefault="007A4A9E" w:rsidP="00395936">
      <w:pPr>
        <w:pStyle w:val="Corpotesto"/>
        <w:tabs>
          <w:tab w:val="left" w:pos="0"/>
          <w:tab w:val="left" w:pos="110"/>
        </w:tabs>
        <w:jc w:val="both"/>
        <w:rPr>
          <w:sz w:val="32"/>
        </w:rPr>
      </w:pPr>
    </w:p>
    <w:p w14:paraId="0AF7C825" w14:textId="77777777" w:rsidR="007A4A9E" w:rsidRDefault="007A4A9E" w:rsidP="00395936">
      <w:pPr>
        <w:pStyle w:val="Corpotesto"/>
        <w:tabs>
          <w:tab w:val="left" w:pos="0"/>
          <w:tab w:val="left" w:pos="110"/>
        </w:tabs>
        <w:jc w:val="both"/>
        <w:rPr>
          <w:sz w:val="32"/>
        </w:rPr>
      </w:pPr>
    </w:p>
    <w:p w14:paraId="5EC5FBE5" w14:textId="77777777" w:rsidR="007A4A9E" w:rsidRDefault="007A4A9E" w:rsidP="00395936">
      <w:pPr>
        <w:pStyle w:val="Corpotesto"/>
        <w:tabs>
          <w:tab w:val="left" w:pos="0"/>
          <w:tab w:val="left" w:pos="110"/>
        </w:tabs>
        <w:jc w:val="both"/>
        <w:rPr>
          <w:sz w:val="32"/>
        </w:rPr>
      </w:pPr>
    </w:p>
    <w:p w14:paraId="5D3E793A" w14:textId="77777777" w:rsidR="009153AE" w:rsidRDefault="009153AE">
      <w:pPr>
        <w:rPr>
          <w:sz w:val="32"/>
        </w:rPr>
      </w:pPr>
      <w:r>
        <w:rPr>
          <w:sz w:val="32"/>
        </w:rPr>
        <w:br w:type="page"/>
      </w:r>
    </w:p>
    <w:sdt>
      <w:sdtPr>
        <w:rPr>
          <w:rFonts w:ascii="Times New Roman" w:eastAsia="Times New Roman" w:hAnsi="Times New Roman" w:cs="Times New Roman"/>
          <w:color w:val="auto"/>
          <w:sz w:val="22"/>
          <w:szCs w:val="22"/>
          <w:lang w:eastAsia="en-US"/>
        </w:rPr>
        <w:id w:val="1189419513"/>
        <w:docPartObj>
          <w:docPartGallery w:val="Table of Contents"/>
          <w:docPartUnique/>
        </w:docPartObj>
      </w:sdtPr>
      <w:sdtContent>
        <w:p w14:paraId="296A5E6C" w14:textId="5FCBAB2E" w:rsidR="009153AE" w:rsidRDefault="009153AE">
          <w:pPr>
            <w:pStyle w:val="Titolosommario"/>
          </w:pPr>
          <w:r>
            <w:t>Sommario</w:t>
          </w:r>
        </w:p>
        <w:p w14:paraId="26D7AC12" w14:textId="5E26F793" w:rsidR="009153AE" w:rsidRPr="00BD6822" w:rsidRDefault="009153AE">
          <w:pPr>
            <w:pStyle w:val="Sommario2"/>
            <w:tabs>
              <w:tab w:val="right" w:leader="dot" w:pos="10105"/>
            </w:tabs>
            <w:rPr>
              <w:rFonts w:asciiTheme="minorHAnsi" w:eastAsiaTheme="minorEastAsia" w:hAnsiTheme="minorHAnsi" w:cstheme="minorBidi"/>
              <w:b w:val="0"/>
              <w:bCs w:val="0"/>
              <w:noProof/>
              <w:kern w:val="2"/>
              <w:sz w:val="24"/>
              <w:szCs w:val="24"/>
              <w:lang w:eastAsia="it-IT"/>
              <w14:ligatures w14:val="standardContextual"/>
            </w:rPr>
          </w:pPr>
          <w:r w:rsidRPr="000F7EC8">
            <w:rPr>
              <w:b w:val="0"/>
              <w:bCs w:val="0"/>
            </w:rPr>
            <w:fldChar w:fldCharType="begin"/>
          </w:r>
          <w:r w:rsidRPr="000F7EC8">
            <w:rPr>
              <w:b w:val="0"/>
              <w:bCs w:val="0"/>
            </w:rPr>
            <w:instrText xml:space="preserve"> TOC \o "1-3" \h \z \u </w:instrText>
          </w:r>
          <w:r w:rsidRPr="000F7EC8">
            <w:rPr>
              <w:b w:val="0"/>
              <w:bCs w:val="0"/>
            </w:rPr>
            <w:fldChar w:fldCharType="separate"/>
          </w:r>
          <w:hyperlink w:anchor="_Toc215039142" w:history="1">
            <w:r w:rsidRPr="000F7EC8">
              <w:rPr>
                <w:rStyle w:val="Collegamentoipertestuale"/>
                <w:noProof/>
                <w:color w:val="auto"/>
                <w:sz w:val="24"/>
                <w:szCs w:val="24"/>
              </w:rPr>
              <w:t>PREMESSA</w:t>
            </w:r>
            <w:r w:rsidRPr="00BD6822">
              <w:rPr>
                <w:b w:val="0"/>
                <w:bCs w:val="0"/>
                <w:noProof/>
                <w:webHidden/>
                <w:sz w:val="24"/>
                <w:szCs w:val="24"/>
              </w:rPr>
              <w:tab/>
            </w:r>
            <w:r w:rsidRPr="00BD6822">
              <w:rPr>
                <w:b w:val="0"/>
                <w:bCs w:val="0"/>
                <w:noProof/>
                <w:webHidden/>
                <w:sz w:val="24"/>
                <w:szCs w:val="24"/>
              </w:rPr>
              <w:fldChar w:fldCharType="begin"/>
            </w:r>
            <w:r w:rsidRPr="00BD6822">
              <w:rPr>
                <w:b w:val="0"/>
                <w:bCs w:val="0"/>
                <w:noProof/>
                <w:webHidden/>
                <w:sz w:val="24"/>
                <w:szCs w:val="24"/>
              </w:rPr>
              <w:instrText xml:space="preserve"> PAGEREF _Toc215039142 \h </w:instrText>
            </w:r>
            <w:r w:rsidRPr="00BD6822">
              <w:rPr>
                <w:b w:val="0"/>
                <w:bCs w:val="0"/>
                <w:noProof/>
                <w:webHidden/>
                <w:sz w:val="24"/>
                <w:szCs w:val="24"/>
              </w:rPr>
            </w:r>
            <w:r w:rsidRPr="00BD6822">
              <w:rPr>
                <w:b w:val="0"/>
                <w:bCs w:val="0"/>
                <w:noProof/>
                <w:webHidden/>
                <w:sz w:val="24"/>
                <w:szCs w:val="24"/>
              </w:rPr>
              <w:fldChar w:fldCharType="separate"/>
            </w:r>
            <w:r w:rsidR="00895BC8">
              <w:rPr>
                <w:b w:val="0"/>
                <w:bCs w:val="0"/>
                <w:noProof/>
                <w:webHidden/>
                <w:sz w:val="24"/>
                <w:szCs w:val="24"/>
              </w:rPr>
              <w:t>3</w:t>
            </w:r>
            <w:r w:rsidRPr="00BD6822">
              <w:rPr>
                <w:b w:val="0"/>
                <w:bCs w:val="0"/>
                <w:noProof/>
                <w:webHidden/>
                <w:sz w:val="24"/>
                <w:szCs w:val="24"/>
              </w:rPr>
              <w:fldChar w:fldCharType="end"/>
            </w:r>
          </w:hyperlink>
        </w:p>
        <w:p w14:paraId="3AF0E83C" w14:textId="15489746" w:rsidR="009153AE" w:rsidRPr="00BD6822" w:rsidRDefault="009153AE" w:rsidP="00470A21">
          <w:pPr>
            <w:pStyle w:val="Sommario2"/>
            <w:numPr>
              <w:ilvl w:val="0"/>
              <w:numId w:val="142"/>
            </w:numPr>
            <w:tabs>
              <w:tab w:val="left" w:pos="1312"/>
              <w:tab w:val="right" w:leader="dot" w:pos="10105"/>
            </w:tabs>
            <w:rPr>
              <w:rFonts w:asciiTheme="minorHAnsi" w:eastAsiaTheme="minorEastAsia" w:hAnsiTheme="minorHAnsi" w:cstheme="minorBidi"/>
              <w:b w:val="0"/>
              <w:bCs w:val="0"/>
              <w:noProof/>
              <w:kern w:val="2"/>
              <w:sz w:val="24"/>
              <w:szCs w:val="24"/>
              <w:lang w:eastAsia="it-IT"/>
              <w14:ligatures w14:val="standardContextual"/>
            </w:rPr>
          </w:pPr>
          <w:hyperlink w:anchor="_Toc215039143" w:history="1">
            <w:r w:rsidRPr="00BD6822">
              <w:rPr>
                <w:rStyle w:val="Collegamentoipertestuale"/>
                <w:b w:val="0"/>
                <w:bCs w:val="0"/>
                <w:noProof/>
                <w:color w:val="auto"/>
                <w:sz w:val="24"/>
                <w:szCs w:val="24"/>
              </w:rPr>
              <w:t>Inquadramento del contesto programmatico e normativo</w:t>
            </w:r>
            <w:r w:rsidRPr="00BD6822">
              <w:rPr>
                <w:b w:val="0"/>
                <w:bCs w:val="0"/>
                <w:noProof/>
                <w:webHidden/>
                <w:sz w:val="24"/>
                <w:szCs w:val="24"/>
              </w:rPr>
              <w:tab/>
            </w:r>
            <w:r w:rsidRPr="00BD6822">
              <w:rPr>
                <w:b w:val="0"/>
                <w:bCs w:val="0"/>
                <w:noProof/>
                <w:webHidden/>
                <w:sz w:val="24"/>
                <w:szCs w:val="24"/>
              </w:rPr>
              <w:fldChar w:fldCharType="begin"/>
            </w:r>
            <w:r w:rsidRPr="00BD6822">
              <w:rPr>
                <w:b w:val="0"/>
                <w:bCs w:val="0"/>
                <w:noProof/>
                <w:webHidden/>
                <w:sz w:val="24"/>
                <w:szCs w:val="24"/>
              </w:rPr>
              <w:instrText xml:space="preserve"> PAGEREF _Toc215039143 \h </w:instrText>
            </w:r>
            <w:r w:rsidRPr="00BD6822">
              <w:rPr>
                <w:b w:val="0"/>
                <w:bCs w:val="0"/>
                <w:noProof/>
                <w:webHidden/>
                <w:sz w:val="24"/>
                <w:szCs w:val="24"/>
              </w:rPr>
            </w:r>
            <w:r w:rsidRPr="00BD6822">
              <w:rPr>
                <w:b w:val="0"/>
                <w:bCs w:val="0"/>
                <w:noProof/>
                <w:webHidden/>
                <w:sz w:val="24"/>
                <w:szCs w:val="24"/>
              </w:rPr>
              <w:fldChar w:fldCharType="separate"/>
            </w:r>
            <w:r w:rsidR="00895BC8">
              <w:rPr>
                <w:b w:val="0"/>
                <w:bCs w:val="0"/>
                <w:noProof/>
                <w:webHidden/>
                <w:sz w:val="24"/>
                <w:szCs w:val="24"/>
              </w:rPr>
              <w:t>3</w:t>
            </w:r>
            <w:r w:rsidRPr="00BD6822">
              <w:rPr>
                <w:b w:val="0"/>
                <w:bCs w:val="0"/>
                <w:noProof/>
                <w:webHidden/>
                <w:sz w:val="24"/>
                <w:szCs w:val="24"/>
              </w:rPr>
              <w:fldChar w:fldCharType="end"/>
            </w:r>
          </w:hyperlink>
        </w:p>
        <w:p w14:paraId="470A1A64" w14:textId="5CEA55C9" w:rsidR="009153AE" w:rsidRPr="00BD6822" w:rsidRDefault="009153AE" w:rsidP="00470A21">
          <w:pPr>
            <w:pStyle w:val="Sommario2"/>
            <w:numPr>
              <w:ilvl w:val="0"/>
              <w:numId w:val="142"/>
            </w:numPr>
            <w:tabs>
              <w:tab w:val="left" w:pos="1312"/>
              <w:tab w:val="right" w:leader="dot" w:pos="10105"/>
            </w:tabs>
            <w:rPr>
              <w:rFonts w:asciiTheme="minorHAnsi" w:eastAsiaTheme="minorEastAsia" w:hAnsiTheme="minorHAnsi" w:cstheme="minorBidi"/>
              <w:b w:val="0"/>
              <w:bCs w:val="0"/>
              <w:noProof/>
              <w:kern w:val="2"/>
              <w:sz w:val="24"/>
              <w:szCs w:val="24"/>
              <w:lang w:eastAsia="it-IT"/>
              <w14:ligatures w14:val="standardContextual"/>
            </w:rPr>
          </w:pPr>
          <w:hyperlink w:anchor="_Toc215039170" w:history="1">
            <w:r w:rsidRPr="00BD6822">
              <w:rPr>
                <w:rStyle w:val="Collegamentoipertestuale"/>
                <w:b w:val="0"/>
                <w:bCs w:val="0"/>
                <w:noProof/>
                <w:color w:val="auto"/>
                <w:sz w:val="24"/>
                <w:szCs w:val="24"/>
              </w:rPr>
              <w:t>Indicazioni per una corretta applicazione del Principio DNSH</w:t>
            </w:r>
            <w:r w:rsidRPr="00BD6822">
              <w:rPr>
                <w:b w:val="0"/>
                <w:bCs w:val="0"/>
                <w:noProof/>
                <w:webHidden/>
                <w:sz w:val="24"/>
                <w:szCs w:val="24"/>
              </w:rPr>
              <w:tab/>
            </w:r>
            <w:r w:rsidRPr="00BD6822">
              <w:rPr>
                <w:b w:val="0"/>
                <w:bCs w:val="0"/>
                <w:noProof/>
                <w:webHidden/>
                <w:sz w:val="24"/>
                <w:szCs w:val="24"/>
              </w:rPr>
              <w:fldChar w:fldCharType="begin"/>
            </w:r>
            <w:r w:rsidRPr="00BD6822">
              <w:rPr>
                <w:b w:val="0"/>
                <w:bCs w:val="0"/>
                <w:noProof/>
                <w:webHidden/>
                <w:sz w:val="24"/>
                <w:szCs w:val="24"/>
              </w:rPr>
              <w:instrText xml:space="preserve"> PAGEREF _Toc215039170 \h </w:instrText>
            </w:r>
            <w:r w:rsidRPr="00BD6822">
              <w:rPr>
                <w:b w:val="0"/>
                <w:bCs w:val="0"/>
                <w:noProof/>
                <w:webHidden/>
                <w:sz w:val="24"/>
                <w:szCs w:val="24"/>
              </w:rPr>
            </w:r>
            <w:r w:rsidRPr="00BD6822">
              <w:rPr>
                <w:b w:val="0"/>
                <w:bCs w:val="0"/>
                <w:noProof/>
                <w:webHidden/>
                <w:sz w:val="24"/>
                <w:szCs w:val="24"/>
              </w:rPr>
              <w:fldChar w:fldCharType="separate"/>
            </w:r>
            <w:r w:rsidR="00895BC8">
              <w:rPr>
                <w:b w:val="0"/>
                <w:bCs w:val="0"/>
                <w:noProof/>
                <w:webHidden/>
                <w:sz w:val="24"/>
                <w:szCs w:val="24"/>
              </w:rPr>
              <w:t>8</w:t>
            </w:r>
            <w:r w:rsidRPr="00BD6822">
              <w:rPr>
                <w:b w:val="0"/>
                <w:bCs w:val="0"/>
                <w:noProof/>
                <w:webHidden/>
                <w:sz w:val="24"/>
                <w:szCs w:val="24"/>
              </w:rPr>
              <w:fldChar w:fldCharType="end"/>
            </w:r>
          </w:hyperlink>
        </w:p>
        <w:p w14:paraId="69A34AF0" w14:textId="3AEA3800" w:rsidR="009153AE" w:rsidRPr="000F7EC8" w:rsidRDefault="009153AE" w:rsidP="00470A21">
          <w:pPr>
            <w:pStyle w:val="Sommario2"/>
            <w:numPr>
              <w:ilvl w:val="0"/>
              <w:numId w:val="142"/>
            </w:numPr>
            <w:tabs>
              <w:tab w:val="left" w:pos="1312"/>
              <w:tab w:val="right" w:leader="dot" w:pos="10105"/>
            </w:tabs>
            <w:rPr>
              <w:rFonts w:asciiTheme="minorHAnsi" w:eastAsiaTheme="minorEastAsia" w:hAnsiTheme="minorHAnsi" w:cstheme="minorBidi"/>
              <w:b w:val="0"/>
              <w:bCs w:val="0"/>
              <w:noProof/>
              <w:kern w:val="2"/>
              <w:sz w:val="24"/>
              <w:szCs w:val="24"/>
              <w:lang w:eastAsia="it-IT"/>
              <w14:ligatures w14:val="standardContextual"/>
            </w:rPr>
          </w:pPr>
          <w:hyperlink w:anchor="_Toc215039171" w:history="1">
            <w:r w:rsidRPr="00BD6822">
              <w:rPr>
                <w:rStyle w:val="Collegamentoipertestuale"/>
                <w:b w:val="0"/>
                <w:bCs w:val="0"/>
                <w:noProof/>
                <w:color w:val="auto"/>
                <w:sz w:val="24"/>
                <w:szCs w:val="24"/>
              </w:rPr>
              <w:t>Indicazioni per una corretta applicazione del Principio DNSH - Investimento “2.1.A) Misure per la gestione del rischio di alluvione e per la riduzione del rischio idrogeologico - Interventi in Emilia Romagna, Toscana e Marche”</w:t>
            </w:r>
            <w:r w:rsidRPr="00BD6822">
              <w:rPr>
                <w:b w:val="0"/>
                <w:bCs w:val="0"/>
                <w:noProof/>
                <w:webHidden/>
                <w:sz w:val="24"/>
                <w:szCs w:val="24"/>
              </w:rPr>
              <w:tab/>
            </w:r>
            <w:r w:rsidRPr="00BD6822">
              <w:rPr>
                <w:b w:val="0"/>
                <w:bCs w:val="0"/>
                <w:noProof/>
                <w:webHidden/>
                <w:sz w:val="24"/>
                <w:szCs w:val="24"/>
              </w:rPr>
              <w:fldChar w:fldCharType="begin"/>
            </w:r>
            <w:r w:rsidRPr="00BD6822">
              <w:rPr>
                <w:b w:val="0"/>
                <w:bCs w:val="0"/>
                <w:noProof/>
                <w:webHidden/>
                <w:sz w:val="24"/>
                <w:szCs w:val="24"/>
              </w:rPr>
              <w:instrText xml:space="preserve"> PAGEREF _Toc215039171 \h </w:instrText>
            </w:r>
            <w:r w:rsidRPr="00BD6822">
              <w:rPr>
                <w:b w:val="0"/>
                <w:bCs w:val="0"/>
                <w:noProof/>
                <w:webHidden/>
                <w:sz w:val="24"/>
                <w:szCs w:val="24"/>
              </w:rPr>
            </w:r>
            <w:r w:rsidRPr="00BD6822">
              <w:rPr>
                <w:b w:val="0"/>
                <w:bCs w:val="0"/>
                <w:noProof/>
                <w:webHidden/>
                <w:sz w:val="24"/>
                <w:szCs w:val="24"/>
              </w:rPr>
              <w:fldChar w:fldCharType="separate"/>
            </w:r>
            <w:r w:rsidR="00895BC8">
              <w:rPr>
                <w:b w:val="0"/>
                <w:bCs w:val="0"/>
                <w:noProof/>
                <w:webHidden/>
                <w:sz w:val="24"/>
                <w:szCs w:val="24"/>
              </w:rPr>
              <w:t>11</w:t>
            </w:r>
            <w:r w:rsidRPr="00BD6822">
              <w:rPr>
                <w:b w:val="0"/>
                <w:bCs w:val="0"/>
                <w:noProof/>
                <w:webHidden/>
                <w:sz w:val="24"/>
                <w:szCs w:val="24"/>
              </w:rPr>
              <w:fldChar w:fldCharType="end"/>
            </w:r>
          </w:hyperlink>
        </w:p>
        <w:p w14:paraId="70B51BE4" w14:textId="12BC606B" w:rsidR="009153AE" w:rsidRPr="000F7EC8" w:rsidRDefault="009153AE">
          <w:r w:rsidRPr="000F7EC8">
            <w:fldChar w:fldCharType="end"/>
          </w:r>
        </w:p>
      </w:sdtContent>
    </w:sdt>
    <w:p w14:paraId="580B2BC5" w14:textId="3B91A39C" w:rsidR="00CD4166" w:rsidRDefault="00CD4166">
      <w:pPr>
        <w:rPr>
          <w:sz w:val="32"/>
          <w:szCs w:val="24"/>
        </w:rPr>
      </w:pPr>
      <w:r>
        <w:rPr>
          <w:sz w:val="32"/>
        </w:rPr>
        <w:br w:type="page"/>
      </w:r>
    </w:p>
    <w:p w14:paraId="5858214B" w14:textId="77777777" w:rsidR="007A4A9E" w:rsidRDefault="007A4A9E" w:rsidP="00395936">
      <w:pPr>
        <w:pStyle w:val="Corpotesto"/>
        <w:tabs>
          <w:tab w:val="left" w:pos="0"/>
          <w:tab w:val="left" w:pos="110"/>
        </w:tabs>
        <w:jc w:val="both"/>
        <w:rPr>
          <w:sz w:val="32"/>
        </w:rPr>
      </w:pPr>
    </w:p>
    <w:p w14:paraId="1B5B24ED" w14:textId="12A44CA0" w:rsidR="00B20DF7" w:rsidRPr="00CD4166" w:rsidRDefault="00B20DF7" w:rsidP="00470A21">
      <w:pPr>
        <w:pStyle w:val="Titolo2"/>
        <w:ind w:left="567"/>
        <w:jc w:val="left"/>
        <w:rPr>
          <w:color w:val="0070C0"/>
        </w:rPr>
      </w:pPr>
      <w:bookmarkStart w:id="0" w:name="_Toc181871972"/>
      <w:bookmarkStart w:id="1" w:name="_Toc211358156"/>
      <w:bookmarkStart w:id="2" w:name="_Toc215039142"/>
      <w:bookmarkStart w:id="3" w:name="_TOC_250031"/>
      <w:r w:rsidRPr="00CD4166">
        <w:rPr>
          <w:color w:val="0070C0"/>
        </w:rPr>
        <w:t>PREMESSA</w:t>
      </w:r>
      <w:bookmarkEnd w:id="0"/>
      <w:bookmarkEnd w:id="1"/>
      <w:bookmarkEnd w:id="2"/>
    </w:p>
    <w:bookmarkEnd w:id="3"/>
    <w:p w14:paraId="2B859987" w14:textId="77777777" w:rsidR="000A5510" w:rsidRDefault="000A5510" w:rsidP="00C46597">
      <w:pPr>
        <w:pStyle w:val="Corpotesto"/>
        <w:tabs>
          <w:tab w:val="left" w:pos="0"/>
          <w:tab w:val="left" w:pos="110"/>
        </w:tabs>
        <w:spacing w:after="240" w:line="235" w:lineRule="auto"/>
        <w:ind w:right="-5"/>
        <w:jc w:val="both"/>
      </w:pPr>
    </w:p>
    <w:p w14:paraId="6A4A86FD" w14:textId="77777777" w:rsidR="00F73ED9" w:rsidRPr="00F73ED9" w:rsidRDefault="00F73ED9" w:rsidP="00F73ED9">
      <w:pPr>
        <w:pStyle w:val="Corpotesto"/>
        <w:tabs>
          <w:tab w:val="left" w:pos="0"/>
          <w:tab w:val="left" w:pos="110"/>
        </w:tabs>
        <w:spacing w:after="240" w:line="235" w:lineRule="auto"/>
        <w:ind w:right="-5"/>
        <w:jc w:val="both"/>
        <w:rPr>
          <w:bCs/>
          <w:iCs/>
          <w:sz w:val="25"/>
        </w:rPr>
      </w:pPr>
      <w:r w:rsidRPr="00BD6822">
        <w:rPr>
          <w:b/>
          <w:iCs/>
          <w:sz w:val="25"/>
        </w:rPr>
        <w:t>Il presente documento è finalizzato a fornire indicazioni operative per lo svolgimento delle attività di verifica del rispetto del principio del DNSH</w:t>
      </w:r>
      <w:r w:rsidRPr="00F73ED9">
        <w:rPr>
          <w:bCs/>
          <w:iCs/>
          <w:sz w:val="25"/>
        </w:rPr>
        <w:t xml:space="preserve"> (Do No Significant Harm) nelle operazioni che ricadono sotto la responsabilità del Commissario Straordinario, finanziate dal Piano nazionale per la ripresa e la resilienza (PNRR). Lo scopo principale è di garantire una metodologia univoca e trasparente nelle procedure e negli strumenti adottati, in conformità a quanto riportato nella normativa comunitaria e nella Guida Operativa del MEF.</w:t>
      </w:r>
    </w:p>
    <w:p w14:paraId="482982F2" w14:textId="77777777" w:rsidR="00F73ED9" w:rsidRPr="00F73ED9" w:rsidRDefault="00F73ED9" w:rsidP="00F73ED9">
      <w:pPr>
        <w:pStyle w:val="Corpotesto"/>
        <w:tabs>
          <w:tab w:val="left" w:pos="0"/>
          <w:tab w:val="left" w:pos="110"/>
        </w:tabs>
        <w:spacing w:after="240" w:line="235" w:lineRule="auto"/>
        <w:ind w:right="-5"/>
        <w:jc w:val="both"/>
        <w:rPr>
          <w:bCs/>
          <w:iCs/>
          <w:sz w:val="25"/>
        </w:rPr>
      </w:pPr>
      <w:r w:rsidRPr="00BD6822">
        <w:rPr>
          <w:b/>
          <w:iCs/>
          <w:sz w:val="25"/>
        </w:rPr>
        <w:t>Dopo aver inquadrato il principio DNSH dal punto di vista normativo ed operativo, il documento mira a fornire indicazioni operative per l’attuazione e verifica del DNSH</w:t>
      </w:r>
      <w:r w:rsidRPr="00F73ED9">
        <w:rPr>
          <w:bCs/>
          <w:iCs/>
          <w:sz w:val="25"/>
        </w:rPr>
        <w:t xml:space="preserve"> specifiche per l’Investimento 2.1.A) </w:t>
      </w:r>
      <w:r w:rsidRPr="00BD0E29">
        <w:rPr>
          <w:bCs/>
          <w:i/>
          <w:sz w:val="25"/>
        </w:rPr>
        <w:t>Misure per la gestione del rischio di alluvione e per la riduzione del rischio idrogeologico - Interventi in Emilia Romagna, Toscana e Marche</w:t>
      </w:r>
      <w:r w:rsidRPr="00F73ED9">
        <w:rPr>
          <w:bCs/>
          <w:iCs/>
          <w:sz w:val="25"/>
        </w:rPr>
        <w:t>, nell’ambito della Missione 2 “Rivoluzione verde e transizione ecologica”, Componente 4 “Tutela del territorio e della risorsa idrica”, nel rispetto del principio del DNSH (Do no significant harm).</w:t>
      </w:r>
    </w:p>
    <w:p w14:paraId="7B9156C7" w14:textId="6B1ED76B" w:rsidR="00F73ED9" w:rsidRDefault="008B6C05" w:rsidP="00F73ED9">
      <w:pPr>
        <w:pStyle w:val="Corpotesto"/>
        <w:tabs>
          <w:tab w:val="left" w:pos="0"/>
          <w:tab w:val="left" w:pos="110"/>
        </w:tabs>
        <w:spacing w:after="240" w:line="235" w:lineRule="auto"/>
        <w:ind w:right="-5"/>
        <w:jc w:val="both"/>
        <w:rPr>
          <w:bCs/>
          <w:iCs/>
          <w:sz w:val="25"/>
        </w:rPr>
      </w:pPr>
      <w:r w:rsidRPr="00BD6822">
        <w:rPr>
          <w:b/>
          <w:iCs/>
          <w:sz w:val="25"/>
        </w:rPr>
        <w:t>Il</w:t>
      </w:r>
      <w:r w:rsidR="00F73ED9" w:rsidRPr="00BD6822">
        <w:rPr>
          <w:b/>
          <w:iCs/>
          <w:sz w:val="25"/>
        </w:rPr>
        <w:t xml:space="preserve"> documento raccoglie</w:t>
      </w:r>
      <w:r w:rsidRPr="00BD6822">
        <w:rPr>
          <w:b/>
          <w:iCs/>
          <w:sz w:val="25"/>
        </w:rPr>
        <w:t xml:space="preserve"> inoltre</w:t>
      </w:r>
      <w:r w:rsidR="00F73ED9" w:rsidRPr="00BD6822">
        <w:rPr>
          <w:b/>
          <w:iCs/>
          <w:sz w:val="25"/>
        </w:rPr>
        <w:t xml:space="preserve"> gli strumenti utili per la verifica DNSH che vengono attivati</w:t>
      </w:r>
      <w:r w:rsidR="00F73ED9" w:rsidRPr="00F73ED9">
        <w:rPr>
          <w:bCs/>
          <w:iCs/>
          <w:sz w:val="25"/>
        </w:rPr>
        <w:t xml:space="preserve"> per l’Investimento </w:t>
      </w:r>
      <w:r w:rsidR="00F73ED9" w:rsidRPr="00BD0E29">
        <w:rPr>
          <w:bCs/>
          <w:i/>
          <w:sz w:val="25"/>
        </w:rPr>
        <w:t xml:space="preserve">2.1.A) Misure </w:t>
      </w:r>
      <w:r w:rsidR="00F73ED9" w:rsidRPr="00554117">
        <w:rPr>
          <w:bCs/>
          <w:i/>
          <w:sz w:val="25"/>
        </w:rPr>
        <w:t xml:space="preserve">per la gestione del rischio di alluvione e per la riduzione del rischio idrogeologico - Interventi in </w:t>
      </w:r>
      <w:r w:rsidR="0016164B" w:rsidRPr="00554117">
        <w:rPr>
          <w:bCs/>
          <w:i/>
          <w:sz w:val="25"/>
        </w:rPr>
        <w:t>Emilia-Romagna</w:t>
      </w:r>
      <w:r w:rsidR="00F73ED9" w:rsidRPr="00554117">
        <w:rPr>
          <w:bCs/>
          <w:i/>
          <w:sz w:val="25"/>
        </w:rPr>
        <w:t>, Toscana e Marche</w:t>
      </w:r>
      <w:r w:rsidR="00F73ED9" w:rsidRPr="00554117">
        <w:rPr>
          <w:bCs/>
          <w:iCs/>
          <w:sz w:val="25"/>
        </w:rPr>
        <w:t xml:space="preserve">, sulla base </w:t>
      </w:r>
      <w:r w:rsidR="0078525A" w:rsidRPr="00554117">
        <w:rPr>
          <w:bCs/>
          <w:iCs/>
          <w:sz w:val="25"/>
        </w:rPr>
        <w:t>delle Linee guida MEF-RGS</w:t>
      </w:r>
      <w:r w:rsidR="00F73ED9" w:rsidRPr="00554117">
        <w:rPr>
          <w:bCs/>
          <w:iCs/>
          <w:sz w:val="25"/>
        </w:rPr>
        <w:t xml:space="preserve">: </w:t>
      </w:r>
      <w:r w:rsidR="00F73ED9" w:rsidRPr="00BD6822">
        <w:rPr>
          <w:b/>
          <w:iCs/>
          <w:sz w:val="25"/>
        </w:rPr>
        <w:t>Schede Tecniche per la verifica, Check List.</w:t>
      </w:r>
    </w:p>
    <w:p w14:paraId="637A67E2" w14:textId="77777777" w:rsidR="007B0BC6" w:rsidRDefault="007B0BC6" w:rsidP="007B0BC6">
      <w:pPr>
        <w:jc w:val="both"/>
        <w:rPr>
          <w:sz w:val="25"/>
          <w:szCs w:val="25"/>
        </w:rPr>
      </w:pPr>
      <w:r w:rsidRPr="00BD6822">
        <w:rPr>
          <w:b/>
          <w:bCs/>
          <w:sz w:val="25"/>
          <w:szCs w:val="25"/>
        </w:rPr>
        <w:t>Il Commissario Straordinario si riserva la facoltà di fornire ulteriori indicazioni in funzione di nuovi atti legislativi e/o documenti di riferimento</w:t>
      </w:r>
      <w:r w:rsidRPr="000D1FD1">
        <w:rPr>
          <w:sz w:val="25"/>
          <w:szCs w:val="25"/>
        </w:rPr>
        <w:t xml:space="preserve"> che dovessero essere emanati successivamente alla pubblicazione del presente documento illustrativo, nonché di nuovi indirizzi interpretativi eventualmente emergenti.</w:t>
      </w:r>
    </w:p>
    <w:p w14:paraId="70111B1E" w14:textId="77777777" w:rsidR="007B0BC6" w:rsidRPr="00BD6822" w:rsidRDefault="007B0BC6" w:rsidP="00F73ED9">
      <w:pPr>
        <w:pStyle w:val="Corpotesto"/>
        <w:tabs>
          <w:tab w:val="left" w:pos="0"/>
          <w:tab w:val="left" w:pos="110"/>
        </w:tabs>
        <w:spacing w:after="240" w:line="235" w:lineRule="auto"/>
        <w:ind w:right="-5"/>
        <w:jc w:val="both"/>
        <w:rPr>
          <w:bCs/>
          <w:iCs/>
          <w:sz w:val="12"/>
          <w:szCs w:val="10"/>
        </w:rPr>
      </w:pPr>
    </w:p>
    <w:p w14:paraId="11BAFA78" w14:textId="406FFAF3" w:rsidR="00F73ED9" w:rsidRPr="000860FB" w:rsidRDefault="00CD4166" w:rsidP="000860FB">
      <w:pPr>
        <w:pStyle w:val="Titolo2"/>
        <w:numPr>
          <w:ilvl w:val="0"/>
          <w:numId w:val="137"/>
        </w:numPr>
        <w:jc w:val="left"/>
        <w:rPr>
          <w:color w:val="0070C0"/>
        </w:rPr>
      </w:pPr>
      <w:bookmarkStart w:id="4" w:name="_Toc215039143"/>
      <w:r>
        <w:rPr>
          <w:color w:val="0070C0"/>
        </w:rPr>
        <w:t>I</w:t>
      </w:r>
      <w:r w:rsidR="00F73ED9" w:rsidRPr="00CD4166">
        <w:rPr>
          <w:color w:val="0070C0"/>
        </w:rPr>
        <w:t>nquadramento del contesto programmatico e normativo</w:t>
      </w:r>
      <w:bookmarkEnd w:id="4"/>
    </w:p>
    <w:p w14:paraId="5D1925A9" w14:textId="77777777" w:rsidR="0078525A" w:rsidRDefault="0078525A" w:rsidP="00BD6822">
      <w:pPr>
        <w:pStyle w:val="Corpotesto"/>
        <w:tabs>
          <w:tab w:val="left" w:pos="0"/>
          <w:tab w:val="left" w:pos="110"/>
        </w:tabs>
        <w:spacing w:line="235" w:lineRule="auto"/>
        <w:ind w:right="-5"/>
        <w:jc w:val="both"/>
        <w:rPr>
          <w:bCs/>
          <w:iCs/>
          <w:sz w:val="25"/>
        </w:rPr>
      </w:pPr>
    </w:p>
    <w:p w14:paraId="4D278FE8" w14:textId="382E239E" w:rsidR="00F73ED9" w:rsidRPr="00EB2A95" w:rsidRDefault="00F73ED9" w:rsidP="00F73ED9">
      <w:pPr>
        <w:pStyle w:val="Corpotesto"/>
        <w:tabs>
          <w:tab w:val="left" w:pos="0"/>
          <w:tab w:val="left" w:pos="110"/>
        </w:tabs>
        <w:spacing w:after="240" w:line="235" w:lineRule="auto"/>
        <w:ind w:right="-5"/>
        <w:jc w:val="both"/>
        <w:rPr>
          <w:bCs/>
          <w:iCs/>
          <w:sz w:val="25"/>
        </w:rPr>
      </w:pPr>
      <w:r w:rsidRPr="00EB2A95">
        <w:rPr>
          <w:bCs/>
          <w:iCs/>
          <w:sz w:val="25"/>
        </w:rPr>
        <w:t>Con decisione del Consiglio ECOFIN del 13 luglio 2021, notificata all’Italia dal Segretariato generale del Consiglio con nota LT161/21 del 14 luglio 2021, è stato approvato il Piano Nazionale per la ripresa e la resilienza (PNRR).</w:t>
      </w:r>
    </w:p>
    <w:p w14:paraId="0507145D" w14:textId="797DCC9D" w:rsidR="00F73ED9" w:rsidRPr="00BD6822" w:rsidRDefault="00F73ED9" w:rsidP="00F73ED9">
      <w:pPr>
        <w:pStyle w:val="Corpotesto"/>
        <w:tabs>
          <w:tab w:val="left" w:pos="0"/>
          <w:tab w:val="left" w:pos="110"/>
        </w:tabs>
        <w:spacing w:after="240" w:line="235" w:lineRule="auto"/>
        <w:ind w:right="-5"/>
        <w:jc w:val="both"/>
        <w:rPr>
          <w:b/>
          <w:iCs/>
          <w:sz w:val="25"/>
        </w:rPr>
      </w:pPr>
      <w:r w:rsidRPr="00BD6822">
        <w:rPr>
          <w:b/>
          <w:iCs/>
          <w:sz w:val="25"/>
        </w:rPr>
        <w:t>Le indicazioni contenute nel presente Allegato al Si.</w:t>
      </w:r>
      <w:r w:rsidR="000F7EC8">
        <w:rPr>
          <w:b/>
          <w:iCs/>
          <w:sz w:val="25"/>
        </w:rPr>
        <w:t>G</w:t>
      </w:r>
      <w:r w:rsidRPr="00BD6822">
        <w:rPr>
          <w:b/>
          <w:iCs/>
          <w:sz w:val="25"/>
        </w:rPr>
        <w:t>e.</w:t>
      </w:r>
      <w:r w:rsidR="000F7EC8">
        <w:rPr>
          <w:b/>
          <w:iCs/>
          <w:sz w:val="25"/>
        </w:rPr>
        <w:t>C</w:t>
      </w:r>
      <w:r w:rsidRPr="00BD6822">
        <w:rPr>
          <w:b/>
          <w:iCs/>
          <w:sz w:val="25"/>
        </w:rPr>
        <w:t>o. derivano dal combinato disposto di atti legislativi e indicazioni derivanti da ulteriori documenti di riferimento di seguito elencati:</w:t>
      </w:r>
    </w:p>
    <w:p w14:paraId="7BA4D919" w14:textId="559DE986" w:rsidR="00F73ED9" w:rsidRPr="00F73ED9" w:rsidRDefault="00F73ED9" w:rsidP="00BD6822">
      <w:pPr>
        <w:pStyle w:val="Corpotesto"/>
        <w:numPr>
          <w:ilvl w:val="0"/>
          <w:numId w:val="160"/>
        </w:numPr>
        <w:tabs>
          <w:tab w:val="left" w:pos="0"/>
          <w:tab w:val="left" w:pos="110"/>
        </w:tabs>
        <w:spacing w:after="240" w:line="235" w:lineRule="auto"/>
        <w:ind w:right="-5"/>
        <w:jc w:val="both"/>
        <w:rPr>
          <w:bCs/>
          <w:iCs/>
          <w:sz w:val="25"/>
        </w:rPr>
      </w:pPr>
      <w:r w:rsidRPr="00F73ED9">
        <w:rPr>
          <w:bCs/>
          <w:iCs/>
          <w:sz w:val="25"/>
        </w:rPr>
        <w:t>Regolamento (UE) 2021/241 che istituisce il Dispositivo di Ripresa e Resilienza (Regolamento RRF);</w:t>
      </w:r>
    </w:p>
    <w:p w14:paraId="7E299672" w14:textId="2614A547" w:rsidR="00F73ED9" w:rsidRPr="00F73ED9" w:rsidRDefault="00F73ED9" w:rsidP="00BD6822">
      <w:pPr>
        <w:pStyle w:val="Corpotesto"/>
        <w:numPr>
          <w:ilvl w:val="0"/>
          <w:numId w:val="160"/>
        </w:numPr>
        <w:tabs>
          <w:tab w:val="left" w:pos="0"/>
          <w:tab w:val="left" w:pos="110"/>
        </w:tabs>
        <w:spacing w:after="240" w:line="235" w:lineRule="auto"/>
        <w:ind w:right="-5"/>
        <w:jc w:val="both"/>
        <w:rPr>
          <w:bCs/>
          <w:iCs/>
          <w:sz w:val="25"/>
        </w:rPr>
      </w:pPr>
      <w:r w:rsidRPr="00F73ED9">
        <w:rPr>
          <w:bCs/>
          <w:iCs/>
          <w:sz w:val="25"/>
        </w:rPr>
        <w:t>Regolamento (UE) 2020/852 (Regolamento Tassonomia) relativo all’istituzione di un quadro che favorisce gli investimenti sostenibili, come integrato dal Regolamento Delegato (UE) 2021/2139 e ulteriori futuri atti delegati di definizione dei criteri di vaglio tecnico;</w:t>
      </w:r>
    </w:p>
    <w:p w14:paraId="1C7D8695" w14:textId="01156858" w:rsidR="00F73ED9" w:rsidRPr="00F73ED9" w:rsidRDefault="00F73ED9" w:rsidP="00BD6822">
      <w:pPr>
        <w:pStyle w:val="Corpotesto"/>
        <w:numPr>
          <w:ilvl w:val="0"/>
          <w:numId w:val="160"/>
        </w:numPr>
        <w:tabs>
          <w:tab w:val="left" w:pos="0"/>
          <w:tab w:val="left" w:pos="110"/>
        </w:tabs>
        <w:spacing w:after="240" w:line="235" w:lineRule="auto"/>
        <w:ind w:right="-5"/>
        <w:jc w:val="both"/>
        <w:rPr>
          <w:bCs/>
          <w:iCs/>
          <w:sz w:val="25"/>
        </w:rPr>
      </w:pPr>
      <w:r w:rsidRPr="00F73ED9">
        <w:rPr>
          <w:bCs/>
          <w:iCs/>
          <w:sz w:val="25"/>
        </w:rPr>
        <w:t xml:space="preserve">Regolamento (UE) 2021/523 che istituisce il programma </w:t>
      </w:r>
      <w:proofErr w:type="spellStart"/>
      <w:r w:rsidRPr="00F73ED9">
        <w:rPr>
          <w:bCs/>
          <w:iCs/>
          <w:sz w:val="25"/>
        </w:rPr>
        <w:t>InvestEU</w:t>
      </w:r>
      <w:proofErr w:type="spellEnd"/>
      <w:r w:rsidRPr="00F73ED9">
        <w:rPr>
          <w:bCs/>
          <w:iCs/>
          <w:sz w:val="25"/>
        </w:rPr>
        <w:t xml:space="preserve"> e che modifica il Regolamento (UE) 2015/1017 (Regolamento </w:t>
      </w:r>
      <w:proofErr w:type="spellStart"/>
      <w:r w:rsidRPr="00F73ED9">
        <w:rPr>
          <w:bCs/>
          <w:iCs/>
          <w:sz w:val="25"/>
        </w:rPr>
        <w:t>InvestEU</w:t>
      </w:r>
      <w:proofErr w:type="spellEnd"/>
      <w:r w:rsidRPr="00F73ED9">
        <w:rPr>
          <w:bCs/>
          <w:iCs/>
          <w:sz w:val="25"/>
        </w:rPr>
        <w:t>);</w:t>
      </w:r>
    </w:p>
    <w:p w14:paraId="16A0BCA7" w14:textId="2D509963" w:rsidR="00F73ED9" w:rsidRPr="00F73ED9" w:rsidRDefault="00F73ED9" w:rsidP="00BD6822">
      <w:pPr>
        <w:pStyle w:val="Corpotesto"/>
        <w:numPr>
          <w:ilvl w:val="0"/>
          <w:numId w:val="160"/>
        </w:numPr>
        <w:tabs>
          <w:tab w:val="left" w:pos="0"/>
          <w:tab w:val="left" w:pos="110"/>
        </w:tabs>
        <w:spacing w:after="240" w:line="235" w:lineRule="auto"/>
        <w:ind w:right="-5"/>
        <w:jc w:val="both"/>
        <w:rPr>
          <w:bCs/>
          <w:iCs/>
          <w:sz w:val="25"/>
        </w:rPr>
      </w:pPr>
      <w:r w:rsidRPr="00F73ED9">
        <w:rPr>
          <w:bCs/>
          <w:iCs/>
          <w:sz w:val="25"/>
        </w:rPr>
        <w:t xml:space="preserve">Comunicazione della Commissione europea 2021/C 58/01 del 18 febbraio 2021, relativa a “Orientamenti tecnici sull’applicazione del principio «non arrecare un danno significativo» a </w:t>
      </w:r>
      <w:r w:rsidRPr="00F73ED9">
        <w:rPr>
          <w:bCs/>
          <w:iCs/>
          <w:sz w:val="25"/>
        </w:rPr>
        <w:lastRenderedPageBreak/>
        <w:t>norma del regolamento sul dispositivo per la ripresa e la resilienza”;</w:t>
      </w:r>
    </w:p>
    <w:p w14:paraId="2F7200D3" w14:textId="08194542" w:rsidR="00F73ED9" w:rsidRPr="00F73ED9" w:rsidRDefault="00F73ED9" w:rsidP="00BD6822">
      <w:pPr>
        <w:pStyle w:val="Corpotesto"/>
        <w:numPr>
          <w:ilvl w:val="0"/>
          <w:numId w:val="159"/>
        </w:numPr>
        <w:tabs>
          <w:tab w:val="left" w:pos="0"/>
          <w:tab w:val="left" w:pos="110"/>
        </w:tabs>
        <w:spacing w:after="240" w:line="235" w:lineRule="auto"/>
        <w:ind w:right="-5"/>
        <w:jc w:val="both"/>
        <w:rPr>
          <w:bCs/>
          <w:iCs/>
          <w:sz w:val="25"/>
        </w:rPr>
      </w:pPr>
      <w:r w:rsidRPr="00F73ED9">
        <w:rPr>
          <w:bCs/>
          <w:iCs/>
          <w:sz w:val="25"/>
        </w:rPr>
        <w:t>Decisione di esecuzione del Consiglio 10160/21 del 6 luglio 2021 relativa all’approvazione della valutazione del Piano per la ripresa e la resilienza dell’Italia e allegato riveduto;</w:t>
      </w:r>
    </w:p>
    <w:p w14:paraId="4396744C" w14:textId="4C89601C" w:rsidR="00F73ED9" w:rsidRPr="00050755" w:rsidRDefault="00F73ED9"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 xml:space="preserve">Decisione di esecuzione del Consiglio 9587/25 Ecofin del 17 giugno 2025 </w:t>
      </w:r>
      <w:r w:rsidR="002A2342" w:rsidRPr="00470A21">
        <w:rPr>
          <w:bCs/>
          <w:iCs/>
          <w:sz w:val="25"/>
        </w:rPr>
        <w:t>c</w:t>
      </w:r>
      <w:r w:rsidRPr="00050755">
        <w:rPr>
          <w:bCs/>
          <w:iCs/>
          <w:sz w:val="25"/>
        </w:rPr>
        <w:t>he modifica la decisione di esecuzione (UE) del 13 luglio 2021 relativa all'approvazione della valutazione del piano per la ripresa e la resilienza dell'Italia</w:t>
      </w:r>
      <w:r w:rsidR="00092F15" w:rsidRPr="00050755">
        <w:rPr>
          <w:bCs/>
          <w:iCs/>
          <w:sz w:val="25"/>
        </w:rPr>
        <w:t>;</w:t>
      </w:r>
    </w:p>
    <w:p w14:paraId="7DF852AF" w14:textId="4D38E318" w:rsidR="00F73ED9" w:rsidRPr="00050755" w:rsidRDefault="00F73ED9"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 xml:space="preserve">Schede di autovalutazione </w:t>
      </w:r>
      <w:r w:rsidR="002F083C" w:rsidRPr="00050755">
        <w:rPr>
          <w:rStyle w:val="Rimandonotaapidipagina"/>
          <w:bCs/>
          <w:iCs/>
          <w:sz w:val="25"/>
        </w:rPr>
        <w:footnoteReference w:id="2"/>
      </w:r>
      <w:r w:rsidRPr="00050755">
        <w:rPr>
          <w:bCs/>
          <w:iCs/>
          <w:sz w:val="25"/>
        </w:rPr>
        <w:t xml:space="preserve"> delle misure di riferimento, che illustrano per ogni singola misura la conformità al principio DNSH;</w:t>
      </w:r>
    </w:p>
    <w:p w14:paraId="3A8903ED" w14:textId="1A6CF027" w:rsidR="00F73ED9" w:rsidRPr="00050755" w:rsidRDefault="00F73ED9"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Circolare del Ministero dell’economia e delle finanze – Dipartimento della Ragioneria Generale dello Stato (MEF-RGS) n. 32 del 30 dicembre 2021 relativa a “Piano Nazionale di Ripresa Resilienza – Guida operativa per il rispetto del principio di non arrecare danno significativo all’ambiente” (Circolare MEF-RGS 32/2021);</w:t>
      </w:r>
    </w:p>
    <w:p w14:paraId="35687AC8" w14:textId="6045D93D" w:rsidR="00F73ED9" w:rsidRPr="00050755" w:rsidRDefault="00F73ED9"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Circolare del Ministero dell’economia e delle finanze – Dipartimento della Ragioneria Generale dello Stato (MEF-RGS) n. 30 dell’11 agosto 2022 relativa a “Circolare sulle procedure di controllo e rendicontazione delle misure PNRR” (Circolare MEF-RGS 30/2022);</w:t>
      </w:r>
    </w:p>
    <w:p w14:paraId="043B22C7" w14:textId="72ABE787" w:rsidR="00F73ED9" w:rsidRPr="00050755" w:rsidRDefault="00F73ED9"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Circolare del MEF-RGS n. 33 del 13 ottobre 2022 relativa a “Aggiornamento Guida operativa per il rispetto del principio di non arrecare danno significativo all’ambiente (cd. DNSH)” (Circolare MEF-RGS 33/2022);</w:t>
      </w:r>
    </w:p>
    <w:p w14:paraId="18C3D1FA" w14:textId="58A714CD" w:rsidR="00AE62DF" w:rsidRPr="00050755" w:rsidRDefault="00F73ED9"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Vademecum DNSH di Fondazione IFEL</w:t>
      </w:r>
      <w:r w:rsidR="00DB4096" w:rsidRPr="00050755">
        <w:rPr>
          <w:rStyle w:val="Rimandonotaapidipagina"/>
          <w:bCs/>
          <w:iCs/>
          <w:sz w:val="25"/>
        </w:rPr>
        <w:footnoteReference w:id="3"/>
      </w:r>
      <w:r w:rsidRPr="00050755">
        <w:rPr>
          <w:bCs/>
          <w:iCs/>
          <w:sz w:val="25"/>
        </w:rPr>
        <w:t xml:space="preserve">  </w:t>
      </w:r>
      <w:r w:rsidR="002C4380" w:rsidRPr="00050755">
        <w:rPr>
          <w:bCs/>
          <w:iCs/>
          <w:sz w:val="25"/>
        </w:rPr>
        <w:t>-</w:t>
      </w:r>
      <w:r w:rsidRPr="00050755">
        <w:rPr>
          <w:bCs/>
          <w:iCs/>
          <w:sz w:val="25"/>
        </w:rPr>
        <w:t xml:space="preserve"> Indicazioni operative per l’applicazione del principio di non arrecare danno significativo all’ambiente nei progetti pubblici PNRR - Quaderno Operativo 1, ambito edilizia e cantieristica</w:t>
      </w:r>
      <w:r w:rsidR="00CC0AEB" w:rsidRPr="00050755">
        <w:rPr>
          <w:bCs/>
          <w:iCs/>
          <w:sz w:val="25"/>
        </w:rPr>
        <w:t>;</w:t>
      </w:r>
    </w:p>
    <w:p w14:paraId="13FCFFE2" w14:textId="638D35F0" w:rsidR="00E00465" w:rsidRPr="00050755" w:rsidRDefault="00CC0AEB" w:rsidP="00BD6822">
      <w:pPr>
        <w:pStyle w:val="Corpotesto"/>
        <w:numPr>
          <w:ilvl w:val="0"/>
          <w:numId w:val="159"/>
        </w:numPr>
        <w:tabs>
          <w:tab w:val="left" w:pos="0"/>
          <w:tab w:val="left" w:pos="110"/>
        </w:tabs>
        <w:spacing w:after="240" w:line="235" w:lineRule="auto"/>
        <w:ind w:right="-5"/>
        <w:jc w:val="both"/>
        <w:rPr>
          <w:bCs/>
          <w:iCs/>
          <w:sz w:val="25"/>
        </w:rPr>
      </w:pPr>
      <w:r w:rsidRPr="00050755">
        <w:rPr>
          <w:bCs/>
          <w:iCs/>
          <w:sz w:val="25"/>
        </w:rPr>
        <w:t>Circolare del MEF – RGS del 14.05.2024, n. 22 Aggiornamento Guida operativa per il rispetto del principio di non arrecare danno significativo all’ambiente (cd. DNSH)</w:t>
      </w:r>
      <w:r w:rsidR="00AF28D6" w:rsidRPr="00050755">
        <w:rPr>
          <w:bCs/>
          <w:iCs/>
          <w:sz w:val="25"/>
        </w:rPr>
        <w:t>.</w:t>
      </w:r>
    </w:p>
    <w:p w14:paraId="732F11B9" w14:textId="77777777" w:rsidR="00E00465" w:rsidRPr="00E00465" w:rsidRDefault="00E00465" w:rsidP="00E00465">
      <w:pPr>
        <w:pStyle w:val="Corpotesto"/>
        <w:tabs>
          <w:tab w:val="left" w:pos="0"/>
          <w:tab w:val="left" w:pos="110"/>
        </w:tabs>
        <w:spacing w:after="240" w:line="235" w:lineRule="auto"/>
        <w:ind w:right="-5"/>
        <w:jc w:val="both"/>
        <w:rPr>
          <w:bCs/>
          <w:iCs/>
          <w:sz w:val="25"/>
        </w:rPr>
      </w:pPr>
      <w:r w:rsidRPr="00BD6822">
        <w:rPr>
          <w:b/>
          <w:iCs/>
          <w:sz w:val="25"/>
        </w:rPr>
        <w:t>Il PNRR prevede il rispetto di una serie di principi trasversali, tra cui quelli in materia ambientale</w:t>
      </w:r>
      <w:r w:rsidRPr="00E00465">
        <w:rPr>
          <w:bCs/>
          <w:iCs/>
          <w:sz w:val="25"/>
        </w:rPr>
        <w:t>, che si declinano secondo due modalità: tagging climatico/ambientale e il principio “non arrecare un danno significativo” (Do No Significant Harm – DNSH).</w:t>
      </w:r>
    </w:p>
    <w:p w14:paraId="6FC7D1F4" w14:textId="77777777" w:rsidR="00E00465" w:rsidRPr="00E00465" w:rsidRDefault="00E00465" w:rsidP="00E00465">
      <w:pPr>
        <w:pStyle w:val="Corpotesto"/>
        <w:tabs>
          <w:tab w:val="left" w:pos="0"/>
          <w:tab w:val="left" w:pos="110"/>
        </w:tabs>
        <w:spacing w:after="240" w:line="235" w:lineRule="auto"/>
        <w:ind w:right="-5"/>
        <w:jc w:val="both"/>
        <w:rPr>
          <w:bCs/>
          <w:iCs/>
          <w:sz w:val="25"/>
        </w:rPr>
      </w:pPr>
      <w:r w:rsidRPr="00E00465">
        <w:rPr>
          <w:bCs/>
          <w:iCs/>
          <w:sz w:val="25"/>
        </w:rPr>
        <w:t xml:space="preserve">Il Regolamento (UE) 12 febbraio 2021, n. 2021/241, che istituisce il Dispositivo di Ripresa e Resilienza (regolamento RFF), all’art. 18 stabilisce </w:t>
      </w:r>
      <w:r w:rsidRPr="00BD6822">
        <w:rPr>
          <w:b/>
          <w:iCs/>
          <w:sz w:val="25"/>
        </w:rPr>
        <w:t>che tutte le misure dei Piani nazionali per la ripresa e resilienza (PNRR), sia riforme che investimenti, debbano soddisfare il principio del DNSH</w:t>
      </w:r>
      <w:r w:rsidRPr="00E00465">
        <w:rPr>
          <w:bCs/>
          <w:iCs/>
          <w:sz w:val="25"/>
        </w:rPr>
        <w:t>, ossia di non arrecare danno significativo all'ambiente in base a quanto previsto dagli obiettivi individuati nell'Accordo di Parigi (Green Deal europeo).</w:t>
      </w:r>
    </w:p>
    <w:p w14:paraId="4CFE1B8D" w14:textId="3B5B1985" w:rsidR="00E00465" w:rsidRDefault="00E00465" w:rsidP="00E00465">
      <w:pPr>
        <w:pStyle w:val="Corpotesto"/>
        <w:tabs>
          <w:tab w:val="left" w:pos="0"/>
          <w:tab w:val="left" w:pos="110"/>
        </w:tabs>
        <w:spacing w:after="240" w:line="235" w:lineRule="auto"/>
        <w:ind w:right="-5"/>
        <w:jc w:val="both"/>
        <w:rPr>
          <w:bCs/>
          <w:iCs/>
          <w:sz w:val="25"/>
        </w:rPr>
      </w:pPr>
      <w:r w:rsidRPr="00E00465">
        <w:rPr>
          <w:bCs/>
          <w:iCs/>
          <w:sz w:val="25"/>
        </w:rPr>
        <w:t xml:space="preserve">In particolare, </w:t>
      </w:r>
      <w:r w:rsidR="00703297">
        <w:rPr>
          <w:bCs/>
          <w:iCs/>
          <w:sz w:val="25"/>
        </w:rPr>
        <w:t>tale Regolamento</w:t>
      </w:r>
      <w:r w:rsidRPr="00E00465">
        <w:rPr>
          <w:bCs/>
          <w:iCs/>
          <w:sz w:val="25"/>
        </w:rPr>
        <w:t xml:space="preserve"> al par. 4, lettera e) dell’art. 18 </w:t>
      </w:r>
      <w:r w:rsidRPr="00BD6822">
        <w:rPr>
          <w:b/>
          <w:iCs/>
          <w:sz w:val="25"/>
        </w:rPr>
        <w:t>prevede che il PNRR fornisca una spiegazione qualitativa del modo in cui le misure previste sono in grado di contribuire alla transizione verde</w:t>
      </w:r>
      <w:r w:rsidRPr="00E00465">
        <w:rPr>
          <w:bCs/>
          <w:iCs/>
          <w:sz w:val="25"/>
        </w:rPr>
        <w:t xml:space="preserve"> sulla base della metodologia di controllo del clima di cui all'Allegato VI dello stesso </w:t>
      </w:r>
      <w:r w:rsidRPr="00E00465">
        <w:rPr>
          <w:bCs/>
          <w:iCs/>
          <w:sz w:val="25"/>
        </w:rPr>
        <w:lastRenderedPageBreak/>
        <w:t>regolamento. Tale Allegato fornisce un elenco di “campi di intervento” cui sono associati i seguenti coefficienti di sostegno per gli obiettivi climatici e ambientali: 0%; 40%; 100%, in funzione dei quali è determinato il “tagging climatico” di ogni misura del PNRR.</w:t>
      </w:r>
    </w:p>
    <w:p w14:paraId="77973886" w14:textId="25176FEE" w:rsidR="000B3562" w:rsidRPr="000B3562" w:rsidRDefault="0016164B" w:rsidP="000B3562">
      <w:pPr>
        <w:pStyle w:val="Corpotesto"/>
        <w:tabs>
          <w:tab w:val="left" w:pos="0"/>
          <w:tab w:val="left" w:pos="110"/>
        </w:tabs>
        <w:spacing w:after="240" w:line="235" w:lineRule="auto"/>
        <w:ind w:right="-5"/>
        <w:jc w:val="both"/>
        <w:rPr>
          <w:bCs/>
          <w:iCs/>
          <w:sz w:val="25"/>
        </w:rPr>
      </w:pPr>
      <w:r w:rsidRPr="000B3562">
        <w:rPr>
          <w:bCs/>
          <w:iCs/>
          <w:sz w:val="25"/>
        </w:rPr>
        <w:t xml:space="preserve">Il </w:t>
      </w:r>
      <w:r w:rsidRPr="00E00465">
        <w:rPr>
          <w:bCs/>
          <w:iCs/>
          <w:sz w:val="25"/>
        </w:rPr>
        <w:t>Regolamento</w:t>
      </w:r>
      <w:r w:rsidR="00F43763" w:rsidRPr="00E00465">
        <w:rPr>
          <w:bCs/>
          <w:iCs/>
          <w:sz w:val="25"/>
        </w:rPr>
        <w:t xml:space="preserve"> (UE) n. 2021/241</w:t>
      </w:r>
      <w:r w:rsidR="000B3562" w:rsidRPr="000B3562">
        <w:rPr>
          <w:bCs/>
          <w:iCs/>
          <w:sz w:val="25"/>
        </w:rPr>
        <w:t>, inoltre, dispone che possono essere finanziate, nell’ambito dei singoli Piani nazionali, unicamente le misure che rispettino il principio «non arrecare un danno significativo» agli obiettivi ambientali, ai sensi dell’art. 17 del Regolamento (UE) 2020/852, cd. Regolamento Tassonomia</w:t>
      </w:r>
      <w:r w:rsidR="003E4B81">
        <w:rPr>
          <w:rStyle w:val="Rimandonotaapidipagina"/>
          <w:bCs/>
          <w:iCs/>
          <w:sz w:val="25"/>
        </w:rPr>
        <w:footnoteReference w:id="4"/>
      </w:r>
      <w:r w:rsidR="000B3562" w:rsidRPr="000B3562">
        <w:rPr>
          <w:bCs/>
          <w:iCs/>
          <w:sz w:val="25"/>
        </w:rPr>
        <w:t xml:space="preserve"> (cfr. art. 5 e art. 18, comma 4, lett. d) RRF), il quale </w:t>
      </w:r>
      <w:r w:rsidR="000B3562" w:rsidRPr="00BD6822">
        <w:rPr>
          <w:b/>
          <w:iCs/>
          <w:sz w:val="25"/>
        </w:rPr>
        <w:t>specifica l’ambito di definizione di “danno significativo” che può essere apportato da un’attività economica a ciascuno dei 6 obiettivi ambientali</w:t>
      </w:r>
      <w:r w:rsidR="000B3562" w:rsidRPr="000B3562">
        <w:rPr>
          <w:bCs/>
          <w:iCs/>
          <w:sz w:val="25"/>
        </w:rPr>
        <w:t xml:space="preserve"> di cui all’art.9 dello stesso Regolamento, ovvero:</w:t>
      </w:r>
    </w:p>
    <w:p w14:paraId="7F606516" w14:textId="0F2DCB51" w:rsidR="000B3562" w:rsidRPr="000B3562" w:rsidRDefault="000B3562" w:rsidP="00BD6822">
      <w:pPr>
        <w:pStyle w:val="Corpotesto"/>
        <w:numPr>
          <w:ilvl w:val="0"/>
          <w:numId w:val="157"/>
        </w:numPr>
        <w:spacing w:after="60"/>
        <w:ind w:left="709" w:right="-5"/>
        <w:jc w:val="both"/>
        <w:rPr>
          <w:bCs/>
          <w:iCs/>
          <w:sz w:val="25"/>
        </w:rPr>
      </w:pPr>
      <w:r w:rsidRPr="000B3562">
        <w:rPr>
          <w:bCs/>
          <w:iCs/>
          <w:sz w:val="25"/>
        </w:rPr>
        <w:t>mitigazione dei cambiamenti climatici;</w:t>
      </w:r>
    </w:p>
    <w:p w14:paraId="3012F94D" w14:textId="6ADD8B56" w:rsidR="000B3562" w:rsidRPr="000B3562" w:rsidRDefault="000B3562" w:rsidP="00BD6822">
      <w:pPr>
        <w:pStyle w:val="Corpotesto"/>
        <w:numPr>
          <w:ilvl w:val="0"/>
          <w:numId w:val="157"/>
        </w:numPr>
        <w:spacing w:after="60"/>
        <w:ind w:left="709" w:right="-5"/>
        <w:jc w:val="both"/>
        <w:rPr>
          <w:bCs/>
          <w:iCs/>
          <w:sz w:val="25"/>
        </w:rPr>
      </w:pPr>
      <w:r w:rsidRPr="000B3562">
        <w:rPr>
          <w:bCs/>
          <w:iCs/>
          <w:sz w:val="25"/>
        </w:rPr>
        <w:t>adattamento ai cambiamenti climatici;</w:t>
      </w:r>
    </w:p>
    <w:p w14:paraId="62F2BFA2" w14:textId="503742D3" w:rsidR="000B3562" w:rsidRPr="000B3562" w:rsidRDefault="000B3562" w:rsidP="00BD6822">
      <w:pPr>
        <w:pStyle w:val="Corpotesto"/>
        <w:numPr>
          <w:ilvl w:val="0"/>
          <w:numId w:val="157"/>
        </w:numPr>
        <w:spacing w:after="60"/>
        <w:ind w:left="709" w:right="-5"/>
        <w:jc w:val="both"/>
        <w:rPr>
          <w:bCs/>
          <w:iCs/>
          <w:sz w:val="25"/>
        </w:rPr>
      </w:pPr>
      <w:r w:rsidRPr="000B3562">
        <w:rPr>
          <w:bCs/>
          <w:iCs/>
          <w:sz w:val="25"/>
        </w:rPr>
        <w:t>uso sostenibile e protezione delle acque e delle risorse marine;</w:t>
      </w:r>
    </w:p>
    <w:p w14:paraId="15AEA0B1" w14:textId="730B77BC" w:rsidR="000B3562" w:rsidRPr="000B3562" w:rsidRDefault="000B3562" w:rsidP="00BD6822">
      <w:pPr>
        <w:pStyle w:val="Corpotesto"/>
        <w:numPr>
          <w:ilvl w:val="0"/>
          <w:numId w:val="157"/>
        </w:numPr>
        <w:spacing w:after="60"/>
        <w:ind w:left="709" w:right="-5"/>
        <w:jc w:val="both"/>
        <w:rPr>
          <w:bCs/>
          <w:iCs/>
          <w:sz w:val="25"/>
        </w:rPr>
      </w:pPr>
      <w:r w:rsidRPr="000B3562">
        <w:rPr>
          <w:bCs/>
          <w:iCs/>
          <w:sz w:val="25"/>
        </w:rPr>
        <w:t>transizione verso un’economia circolare;</w:t>
      </w:r>
    </w:p>
    <w:p w14:paraId="67575CEC" w14:textId="19FD5465" w:rsidR="000B3562" w:rsidRPr="000B3562" w:rsidRDefault="000B3562" w:rsidP="00BD6822">
      <w:pPr>
        <w:pStyle w:val="Corpotesto"/>
        <w:numPr>
          <w:ilvl w:val="0"/>
          <w:numId w:val="157"/>
        </w:numPr>
        <w:spacing w:after="60"/>
        <w:ind w:left="709" w:right="-5"/>
        <w:jc w:val="both"/>
        <w:rPr>
          <w:bCs/>
          <w:iCs/>
          <w:sz w:val="25"/>
        </w:rPr>
      </w:pPr>
      <w:r w:rsidRPr="000B3562">
        <w:rPr>
          <w:bCs/>
          <w:iCs/>
          <w:sz w:val="25"/>
        </w:rPr>
        <w:t>prevenzione e riduzione dell’inquinamento;</w:t>
      </w:r>
    </w:p>
    <w:p w14:paraId="1D94B389" w14:textId="269B6C27" w:rsidR="000B3562" w:rsidRPr="000B3562" w:rsidRDefault="000B3562" w:rsidP="00BD6822">
      <w:pPr>
        <w:pStyle w:val="Corpotesto"/>
        <w:numPr>
          <w:ilvl w:val="0"/>
          <w:numId w:val="157"/>
        </w:numPr>
        <w:spacing w:after="240"/>
        <w:ind w:left="709" w:right="-5"/>
        <w:jc w:val="both"/>
        <w:rPr>
          <w:bCs/>
          <w:iCs/>
          <w:sz w:val="25"/>
        </w:rPr>
      </w:pPr>
      <w:r w:rsidRPr="000B3562">
        <w:rPr>
          <w:bCs/>
          <w:iCs/>
          <w:sz w:val="25"/>
        </w:rPr>
        <w:t>protezione e ripristino della biodiversità e degli ecosistemi.</w:t>
      </w:r>
    </w:p>
    <w:p w14:paraId="6CB85486" w14:textId="1E9E6204" w:rsidR="000B3562" w:rsidRPr="000B3562" w:rsidRDefault="000B3562" w:rsidP="00BD6822">
      <w:pPr>
        <w:pStyle w:val="Corpotesto"/>
        <w:tabs>
          <w:tab w:val="left" w:pos="0"/>
          <w:tab w:val="left" w:pos="110"/>
        </w:tabs>
        <w:spacing w:after="240"/>
        <w:ind w:right="-5"/>
        <w:jc w:val="both"/>
        <w:rPr>
          <w:bCs/>
          <w:iCs/>
          <w:sz w:val="25"/>
        </w:rPr>
      </w:pPr>
      <w:r w:rsidRPr="000B3562">
        <w:rPr>
          <w:bCs/>
          <w:iCs/>
          <w:sz w:val="25"/>
        </w:rPr>
        <w:t>Per ciascuno degli obiettivi ambientali, il Regolamento Tassonomia abilita la Commissione a stabilire c.d. “criteri di vaglio tecnico” attraverso l’emanazione di atti delegati, che consentono di determinare a quali condizioni si possa considerare che una determinata attività economica contribuisca in modo sostanziale all’obiettivo ambientale di riferimento e che questa non arrechi un danno significativo a nessun altro obiettivo ambientale</w:t>
      </w:r>
      <w:r w:rsidR="008E2647">
        <w:rPr>
          <w:rStyle w:val="Rimandonotaapidipagina"/>
          <w:bCs/>
          <w:iCs/>
          <w:sz w:val="25"/>
        </w:rPr>
        <w:footnoteReference w:id="5"/>
      </w:r>
      <w:r w:rsidR="002C4380">
        <w:rPr>
          <w:bCs/>
          <w:iCs/>
          <w:sz w:val="25"/>
        </w:rPr>
        <w:t>.</w:t>
      </w:r>
    </w:p>
    <w:p w14:paraId="768F9D00" w14:textId="47985D4B" w:rsidR="000B3562" w:rsidRPr="000B3562" w:rsidRDefault="000B3562" w:rsidP="00BD6822">
      <w:pPr>
        <w:pStyle w:val="Corpotesto"/>
        <w:tabs>
          <w:tab w:val="left" w:pos="0"/>
          <w:tab w:val="left" w:pos="110"/>
        </w:tabs>
        <w:spacing w:after="120" w:line="235" w:lineRule="auto"/>
        <w:ind w:right="-5"/>
        <w:jc w:val="both"/>
        <w:rPr>
          <w:bCs/>
          <w:iCs/>
          <w:sz w:val="25"/>
        </w:rPr>
      </w:pPr>
      <w:r w:rsidRPr="00BD6822">
        <w:rPr>
          <w:b/>
          <w:iCs/>
          <w:sz w:val="25"/>
        </w:rPr>
        <w:t>Ai fini di agevolare gli Stati membri nella valutazione e presentazione del principio DNSH</w:t>
      </w:r>
      <w:r w:rsidRPr="00B15B04">
        <w:rPr>
          <w:bCs/>
          <w:iCs/>
          <w:sz w:val="25"/>
        </w:rPr>
        <w:t xml:space="preserve"> nei loro piani nazionali, a febbraio 2021, la Commissione ha pubblicato delle linee guida con gli orientamenti tecnici a cui fare riferimento</w:t>
      </w:r>
      <w:r w:rsidR="007745DF" w:rsidRPr="00B15B04">
        <w:rPr>
          <w:rStyle w:val="Rimandonotaapidipagina"/>
          <w:bCs/>
          <w:iCs/>
          <w:sz w:val="25"/>
        </w:rPr>
        <w:footnoteReference w:id="6"/>
      </w:r>
      <w:r w:rsidRPr="00B15B04">
        <w:rPr>
          <w:bCs/>
          <w:iCs/>
          <w:sz w:val="25"/>
        </w:rPr>
        <w:t>. Il dettaglio delle valutazioni che le amministrazioni hanno condiviso con la Commissione europea per dimostrare il rispetto del principio di DNSH relative all’investimento 2.1.</w:t>
      </w:r>
      <w:r w:rsidR="002A3294" w:rsidRPr="00470A21">
        <w:rPr>
          <w:bCs/>
          <w:iCs/>
          <w:sz w:val="25"/>
        </w:rPr>
        <w:t>a</w:t>
      </w:r>
      <w:r w:rsidRPr="00B15B04">
        <w:rPr>
          <w:bCs/>
          <w:iCs/>
          <w:sz w:val="25"/>
        </w:rPr>
        <w:t xml:space="preserve"> è riportato </w:t>
      </w:r>
      <w:r w:rsidR="006006DC" w:rsidRPr="00470A21">
        <w:rPr>
          <w:bCs/>
          <w:iCs/>
          <w:sz w:val="25"/>
        </w:rPr>
        <w:t>nella</w:t>
      </w:r>
      <w:r w:rsidRPr="00B15B04">
        <w:rPr>
          <w:bCs/>
          <w:iCs/>
          <w:sz w:val="25"/>
        </w:rPr>
        <w:t xml:space="preserve"> “Scheda di Autovalutazione”. Le schede di auto-valutazione della conformità delle misure al DNSH indicano se:</w:t>
      </w:r>
    </w:p>
    <w:p w14:paraId="7E8700CF" w14:textId="3390D641" w:rsidR="000B3562" w:rsidRPr="000B3562" w:rsidRDefault="000B3562" w:rsidP="00BD6822">
      <w:pPr>
        <w:pStyle w:val="Corpotesto"/>
        <w:numPr>
          <w:ilvl w:val="0"/>
          <w:numId w:val="155"/>
        </w:numPr>
        <w:tabs>
          <w:tab w:val="left" w:pos="0"/>
          <w:tab w:val="left" w:pos="110"/>
        </w:tabs>
        <w:spacing w:after="120" w:line="235" w:lineRule="auto"/>
        <w:ind w:right="-5"/>
        <w:jc w:val="both"/>
        <w:rPr>
          <w:bCs/>
          <w:iCs/>
          <w:sz w:val="25"/>
        </w:rPr>
      </w:pPr>
      <w:r w:rsidRPr="000B3562">
        <w:rPr>
          <w:bCs/>
          <w:iCs/>
          <w:sz w:val="25"/>
        </w:rPr>
        <w:t>l’investimento contribuirà sostanzialmente al raggiungimento dell’obiettivo della mitigazione dei cambiamenti climatici (eventualmente anche perché si tratta di misure con tagging climatico al 100%);</w:t>
      </w:r>
    </w:p>
    <w:p w14:paraId="49B80765" w14:textId="56785D65" w:rsidR="004D2FFD" w:rsidRDefault="000B3562" w:rsidP="00BD6822">
      <w:pPr>
        <w:pStyle w:val="Corpotesto"/>
        <w:numPr>
          <w:ilvl w:val="0"/>
          <w:numId w:val="155"/>
        </w:numPr>
        <w:tabs>
          <w:tab w:val="left" w:pos="0"/>
          <w:tab w:val="left" w:pos="110"/>
        </w:tabs>
        <w:spacing w:after="240" w:line="235" w:lineRule="auto"/>
        <w:ind w:right="-5"/>
        <w:jc w:val="both"/>
        <w:rPr>
          <w:bCs/>
          <w:iCs/>
          <w:sz w:val="25"/>
        </w:rPr>
      </w:pPr>
      <w:r w:rsidRPr="000B3562">
        <w:rPr>
          <w:bCs/>
          <w:iCs/>
          <w:sz w:val="25"/>
        </w:rPr>
        <w:t>l’investimento si limiterà a “non arrecare danno significativo”.</w:t>
      </w:r>
    </w:p>
    <w:p w14:paraId="77189A98" w14:textId="3A2D8651" w:rsidR="004D2FFD" w:rsidRPr="00050755" w:rsidRDefault="004D2FFD" w:rsidP="004D2FFD">
      <w:pPr>
        <w:pStyle w:val="Corpotesto"/>
        <w:tabs>
          <w:tab w:val="left" w:pos="0"/>
          <w:tab w:val="left" w:pos="110"/>
        </w:tabs>
        <w:spacing w:after="240" w:line="235" w:lineRule="auto"/>
        <w:ind w:right="-5"/>
        <w:jc w:val="both"/>
        <w:rPr>
          <w:bCs/>
          <w:iCs/>
          <w:sz w:val="25"/>
        </w:rPr>
      </w:pPr>
      <w:r w:rsidRPr="00BD6822">
        <w:rPr>
          <w:b/>
          <w:iCs/>
          <w:sz w:val="25"/>
        </w:rPr>
        <w:t>Al fine di supportare l’attuazione del principio DNSH</w:t>
      </w:r>
      <w:r w:rsidRPr="00A918EE">
        <w:rPr>
          <w:bCs/>
          <w:iCs/>
          <w:sz w:val="25"/>
        </w:rPr>
        <w:t xml:space="preserve">, il Ministero dell'Economia e delle Finanze - Dipartimento della Ragioneria Generale dello Stato (MEF-RGS), con Circolare del 30.12.2021, n. </w:t>
      </w:r>
      <w:r w:rsidRPr="00A918EE">
        <w:rPr>
          <w:bCs/>
          <w:iCs/>
          <w:sz w:val="25"/>
        </w:rPr>
        <w:lastRenderedPageBreak/>
        <w:t>32</w:t>
      </w:r>
      <w:r w:rsidR="001732A8" w:rsidRPr="00A918EE">
        <w:rPr>
          <w:rStyle w:val="Rimandonotaapidipagina"/>
          <w:bCs/>
          <w:iCs/>
          <w:sz w:val="25"/>
        </w:rPr>
        <w:footnoteReference w:id="7"/>
      </w:r>
      <w:r w:rsidRPr="00A918EE">
        <w:rPr>
          <w:bCs/>
          <w:iCs/>
          <w:sz w:val="25"/>
        </w:rPr>
        <w:t>, ha diramato la Guida Operativa per il rispetto del principio di non arrecare danno significativo all’ambiente.</w:t>
      </w:r>
      <w:r w:rsidRPr="004D2FFD">
        <w:rPr>
          <w:bCs/>
          <w:iCs/>
          <w:sz w:val="25"/>
        </w:rPr>
        <w:t xml:space="preserve"> A seguito dell’ingresso nella fase di esecuzione di un numero crescente di misure del PNRR e al fine di fornire indicazioni maggiormente coerenti con le effettive modalità di attuazione </w:t>
      </w:r>
      <w:r w:rsidRPr="00050755">
        <w:rPr>
          <w:bCs/>
          <w:iCs/>
          <w:sz w:val="25"/>
        </w:rPr>
        <w:t>degli investimenti così come segnalate dalle Amministrazioni titolari, il MEF-RGS, con Circolare del 13.10.2022, n. 33, ha trasmesso l’Aggiornamento della Guida Operativa per il rispetto del principio di non arrecare danno significativo all’ambiente (c.d. DNSH) di cui alla Circolare n. 32 del 30 dicembre 2021</w:t>
      </w:r>
      <w:r w:rsidR="00ED39F3" w:rsidRPr="00050755">
        <w:rPr>
          <w:rStyle w:val="Rimandonotaapidipagina"/>
          <w:bCs/>
          <w:iCs/>
          <w:sz w:val="25"/>
        </w:rPr>
        <w:footnoteReference w:id="8"/>
      </w:r>
      <w:r w:rsidRPr="00050755">
        <w:rPr>
          <w:bCs/>
          <w:iCs/>
          <w:sz w:val="25"/>
        </w:rPr>
        <w:t>. In data 24 ottobre 2022 il MEF-RGS ha diffuso, inoltre, un errata corrige all’Allegato “Guida operativa” di cui alla Circolare del 13 ottobre 2022</w:t>
      </w:r>
      <w:r w:rsidR="003C7B61">
        <w:rPr>
          <w:bCs/>
          <w:iCs/>
          <w:sz w:val="25"/>
        </w:rPr>
        <w:t>.</w:t>
      </w:r>
    </w:p>
    <w:p w14:paraId="7CA89655" w14:textId="204F9FE5" w:rsidR="0036706B" w:rsidRPr="00050755" w:rsidRDefault="008961B7" w:rsidP="004D2FFD">
      <w:pPr>
        <w:pStyle w:val="Corpotesto"/>
        <w:tabs>
          <w:tab w:val="left" w:pos="0"/>
          <w:tab w:val="left" w:pos="110"/>
        </w:tabs>
        <w:spacing w:after="240" w:line="235" w:lineRule="auto"/>
        <w:ind w:right="-5"/>
        <w:jc w:val="both"/>
        <w:rPr>
          <w:bCs/>
          <w:iCs/>
          <w:sz w:val="25"/>
        </w:rPr>
      </w:pPr>
      <w:r w:rsidRPr="00050755">
        <w:rPr>
          <w:bCs/>
          <w:iCs/>
          <w:sz w:val="25"/>
        </w:rPr>
        <w:t xml:space="preserve">La guida operativa per il rispetto del principio di non arrecare danno significativo all’ambiente (cd. DNSH) è stata </w:t>
      </w:r>
      <w:r w:rsidR="00377BBD" w:rsidRPr="00470A21">
        <w:rPr>
          <w:bCs/>
          <w:iCs/>
          <w:sz w:val="25"/>
        </w:rPr>
        <w:t xml:space="preserve">ulteriormente </w:t>
      </w:r>
      <w:r w:rsidRPr="00050755">
        <w:rPr>
          <w:bCs/>
          <w:iCs/>
          <w:sz w:val="25"/>
        </w:rPr>
        <w:t xml:space="preserve">aggiornata </w:t>
      </w:r>
      <w:r w:rsidR="0036706B" w:rsidRPr="00050755">
        <w:rPr>
          <w:bCs/>
          <w:iCs/>
          <w:sz w:val="25"/>
        </w:rPr>
        <w:t xml:space="preserve">con </w:t>
      </w:r>
      <w:r w:rsidR="00377BBD" w:rsidRPr="00470A21">
        <w:rPr>
          <w:bCs/>
          <w:iCs/>
          <w:sz w:val="25"/>
        </w:rPr>
        <w:t>C</w:t>
      </w:r>
      <w:r w:rsidR="0036706B" w:rsidRPr="00050755">
        <w:rPr>
          <w:bCs/>
          <w:iCs/>
          <w:sz w:val="25"/>
        </w:rPr>
        <w:t>ircolare MEF-RGS n. 22 del 14 maggio 2024</w:t>
      </w:r>
      <w:r w:rsidR="00836B3E" w:rsidRPr="00050755">
        <w:rPr>
          <w:bCs/>
          <w:iCs/>
          <w:sz w:val="25"/>
        </w:rPr>
        <w:t xml:space="preserve"> che </w:t>
      </w:r>
      <w:r w:rsidR="00CF35B1" w:rsidRPr="00470A21">
        <w:rPr>
          <w:bCs/>
          <w:iCs/>
          <w:sz w:val="25"/>
        </w:rPr>
        <w:t>ha previsto</w:t>
      </w:r>
      <w:r w:rsidR="00836B3E" w:rsidRPr="00050755">
        <w:rPr>
          <w:bCs/>
          <w:iCs/>
          <w:sz w:val="25"/>
        </w:rPr>
        <w:t>, in particolare: ulteriori schede tecniche necessarie a seguito della riprogrammazione e dell’inserimento di nuove misure;</w:t>
      </w:r>
      <w:r w:rsidR="00E32335" w:rsidRPr="00050755">
        <w:rPr>
          <w:bCs/>
          <w:iCs/>
          <w:sz w:val="25"/>
        </w:rPr>
        <w:t xml:space="preserve"> un maggiore allineamento con i criteri contenuti negli Orientamenti tecnici sull'applicazione del principio "non arrecare un danno significativo" della Commissione europea; </w:t>
      </w:r>
      <w:r w:rsidR="00FC3319" w:rsidRPr="00470A21">
        <w:rPr>
          <w:bCs/>
          <w:iCs/>
          <w:sz w:val="25"/>
        </w:rPr>
        <w:t>il recepimento del</w:t>
      </w:r>
      <w:r w:rsidR="00A00A44" w:rsidRPr="00050755">
        <w:rPr>
          <w:bCs/>
          <w:iCs/>
          <w:sz w:val="25"/>
        </w:rPr>
        <w:t xml:space="preserve">le indicazioni del Regolamento Delegato (UE) 2023/2486, pubblicato a giugno 2023; </w:t>
      </w:r>
      <w:r w:rsidR="00241907" w:rsidRPr="00050755">
        <w:rPr>
          <w:bCs/>
          <w:iCs/>
          <w:sz w:val="25"/>
        </w:rPr>
        <w:t xml:space="preserve"> </w:t>
      </w:r>
      <w:r w:rsidR="00FC3319" w:rsidRPr="00470A21">
        <w:rPr>
          <w:bCs/>
          <w:iCs/>
          <w:sz w:val="25"/>
        </w:rPr>
        <w:t>specifiche sugli</w:t>
      </w:r>
      <w:r w:rsidR="00241907" w:rsidRPr="00050755">
        <w:rPr>
          <w:bCs/>
          <w:iCs/>
          <w:sz w:val="25"/>
        </w:rPr>
        <w:t xml:space="preserve"> elementi di comprova tracciabili attraverso check list da caricare sul sistema informativo ReGiS nelle fasi principali di attuazione di un progetto PNRR; </w:t>
      </w:r>
      <w:r w:rsidR="00275A88" w:rsidRPr="00470A21">
        <w:rPr>
          <w:bCs/>
          <w:iCs/>
          <w:sz w:val="25"/>
        </w:rPr>
        <w:t>chiarimenti sul</w:t>
      </w:r>
      <w:r w:rsidR="00241907" w:rsidRPr="00050755">
        <w:rPr>
          <w:bCs/>
          <w:iCs/>
          <w:sz w:val="25"/>
        </w:rPr>
        <w:t>l’interpretazione di alcune indicazioni.</w:t>
      </w:r>
    </w:p>
    <w:p w14:paraId="10917B21" w14:textId="401A215D" w:rsidR="004D2FFD" w:rsidRPr="00050755" w:rsidRDefault="0084666D" w:rsidP="004D2FFD">
      <w:pPr>
        <w:pStyle w:val="Corpotesto"/>
        <w:tabs>
          <w:tab w:val="left" w:pos="0"/>
          <w:tab w:val="left" w:pos="110"/>
        </w:tabs>
        <w:spacing w:after="240" w:line="235" w:lineRule="auto"/>
        <w:ind w:right="-5"/>
        <w:jc w:val="both"/>
        <w:rPr>
          <w:bCs/>
          <w:iCs/>
          <w:sz w:val="25"/>
        </w:rPr>
      </w:pPr>
      <w:r w:rsidRPr="00BD6822">
        <w:rPr>
          <w:b/>
          <w:iCs/>
          <w:sz w:val="25"/>
        </w:rPr>
        <w:t>La</w:t>
      </w:r>
      <w:r w:rsidR="004D2FFD" w:rsidRPr="00BD6822">
        <w:rPr>
          <w:b/>
          <w:iCs/>
          <w:sz w:val="25"/>
        </w:rPr>
        <w:t xml:space="preserve"> Guida Operativa emanata dal MEF </w:t>
      </w:r>
      <w:r w:rsidRPr="00BD6822">
        <w:rPr>
          <w:b/>
          <w:iCs/>
          <w:sz w:val="25"/>
        </w:rPr>
        <w:t>ha il mero</w:t>
      </w:r>
      <w:r w:rsidR="004D2FFD" w:rsidRPr="00BD6822">
        <w:rPr>
          <w:b/>
          <w:iCs/>
          <w:sz w:val="25"/>
        </w:rPr>
        <w:t xml:space="preserve"> scopo di assistere le amministrazioni</w:t>
      </w:r>
      <w:r w:rsidR="004D2FFD" w:rsidRPr="00050755">
        <w:rPr>
          <w:bCs/>
          <w:iCs/>
          <w:sz w:val="25"/>
        </w:rPr>
        <w:t xml:space="preserve">, fornendo </w:t>
      </w:r>
      <w:r w:rsidRPr="00050755">
        <w:rPr>
          <w:bCs/>
          <w:iCs/>
          <w:sz w:val="25"/>
        </w:rPr>
        <w:t xml:space="preserve">loro delle </w:t>
      </w:r>
      <w:r w:rsidR="004D2FFD" w:rsidRPr="00050755">
        <w:rPr>
          <w:bCs/>
          <w:iCs/>
          <w:sz w:val="25"/>
        </w:rPr>
        <w:t>indicazioni.</w:t>
      </w:r>
      <w:r w:rsidR="00B511DE" w:rsidRPr="00050755">
        <w:rPr>
          <w:bCs/>
          <w:iCs/>
          <w:sz w:val="25"/>
        </w:rPr>
        <w:t xml:space="preserve"> A tal proposito </w:t>
      </w:r>
      <w:r w:rsidR="0016164B" w:rsidRPr="00050755">
        <w:rPr>
          <w:bCs/>
          <w:iCs/>
          <w:sz w:val="25"/>
        </w:rPr>
        <w:t>nella Circolare</w:t>
      </w:r>
      <w:r w:rsidR="0049190E" w:rsidRPr="00050755">
        <w:rPr>
          <w:bCs/>
          <w:iCs/>
          <w:sz w:val="25"/>
        </w:rPr>
        <w:t xml:space="preserve"> </w:t>
      </w:r>
      <w:r w:rsidR="005E60A0" w:rsidRPr="00470A21">
        <w:rPr>
          <w:bCs/>
          <w:iCs/>
          <w:sz w:val="25"/>
        </w:rPr>
        <w:t>MEF-</w:t>
      </w:r>
      <w:r w:rsidR="009B7F8C" w:rsidRPr="00050755">
        <w:rPr>
          <w:bCs/>
          <w:iCs/>
          <w:sz w:val="25"/>
        </w:rPr>
        <w:t>RGS n. 33/2022</w:t>
      </w:r>
      <w:r w:rsidR="004D2FFD" w:rsidRPr="00050755">
        <w:rPr>
          <w:bCs/>
          <w:iCs/>
          <w:sz w:val="25"/>
        </w:rPr>
        <w:t xml:space="preserve"> </w:t>
      </w:r>
      <w:r w:rsidR="00B511DE" w:rsidRPr="00050755">
        <w:rPr>
          <w:bCs/>
          <w:iCs/>
          <w:sz w:val="25"/>
        </w:rPr>
        <w:t>è stato chiarito che</w:t>
      </w:r>
      <w:r w:rsidR="004D2FFD" w:rsidRPr="00050755">
        <w:rPr>
          <w:bCs/>
          <w:iCs/>
          <w:sz w:val="25"/>
        </w:rPr>
        <w:t xml:space="preserve"> “la Guida è uno strumento di orientamento e supporto. Rimane in capo alle Amministrazioni titolari la responsabilità di assicurare la conformità ai requisiti DNSH degli interventi finanziati, anche tramite la trasmissione di indicazioni puntuali ai soggetti attuatori in sede di monitoraggio e rendicontazione dei traguardi e obiettivi (milestone e target) e in sede di verifica e controllo della spesa”.</w:t>
      </w:r>
      <w:r w:rsidR="008E7D6F" w:rsidRPr="00050755">
        <w:rPr>
          <w:bCs/>
          <w:iCs/>
          <w:sz w:val="25"/>
        </w:rPr>
        <w:t xml:space="preserve"> </w:t>
      </w:r>
      <w:r w:rsidR="004D2FFD" w:rsidRPr="00050755">
        <w:rPr>
          <w:bCs/>
          <w:iCs/>
          <w:sz w:val="25"/>
        </w:rPr>
        <w:t>All’interno della Guida questo concetto è più volte ribadito, sin dall’introduzione, laddove si precisa che: “Rimane responsabilità di ciascuna amministrazione titolare attuare le misure secondo i principi DNSH che sono già codificati nella normativa nazionale e comunitaria; lo scopo della guida è fornire un orientamento e suggerire possibili modalità.”</w:t>
      </w:r>
    </w:p>
    <w:p w14:paraId="2BE55884" w14:textId="7891AE1E" w:rsidR="00DD4E6F" w:rsidRPr="00050755" w:rsidRDefault="004D2FFD" w:rsidP="004D2FFD">
      <w:pPr>
        <w:pStyle w:val="Corpotesto"/>
        <w:tabs>
          <w:tab w:val="left" w:pos="0"/>
          <w:tab w:val="left" w:pos="110"/>
        </w:tabs>
        <w:spacing w:after="240" w:line="235" w:lineRule="auto"/>
        <w:ind w:right="-5"/>
        <w:jc w:val="both"/>
        <w:rPr>
          <w:bCs/>
          <w:iCs/>
          <w:sz w:val="25"/>
        </w:rPr>
      </w:pPr>
      <w:r w:rsidRPr="00BD6822">
        <w:rPr>
          <w:b/>
          <w:iCs/>
          <w:sz w:val="25"/>
        </w:rPr>
        <w:t>Al Soggetto Attuatore</w:t>
      </w:r>
      <w:r w:rsidRPr="00050755">
        <w:rPr>
          <w:bCs/>
          <w:iCs/>
          <w:sz w:val="25"/>
        </w:rPr>
        <w:t xml:space="preserve"> di ogni specifico Investimento, in quanto responsabile della verifica del rispetto del principio DNSH per ciascun intervento, r</w:t>
      </w:r>
      <w:r w:rsidRPr="00BD6822">
        <w:rPr>
          <w:b/>
          <w:iCs/>
          <w:sz w:val="25"/>
        </w:rPr>
        <w:t xml:space="preserve">esta dunque la discrezionalità di interpretare i contenuti della verifica </w:t>
      </w:r>
      <w:r w:rsidRPr="00050755">
        <w:rPr>
          <w:bCs/>
          <w:iCs/>
          <w:sz w:val="25"/>
        </w:rPr>
        <w:t>stessa attraverso l’interpretazione della normativa vigente e la sua applicazione allo specifico progetto.</w:t>
      </w:r>
    </w:p>
    <w:p w14:paraId="0AF58A83" w14:textId="2A0CEB84" w:rsidR="0059542F" w:rsidRPr="00050755" w:rsidRDefault="004D2FFD" w:rsidP="00AD6046">
      <w:pPr>
        <w:pStyle w:val="Corpotesto"/>
        <w:tabs>
          <w:tab w:val="left" w:pos="0"/>
          <w:tab w:val="left" w:pos="110"/>
        </w:tabs>
        <w:spacing w:after="240" w:line="235" w:lineRule="auto"/>
        <w:ind w:right="-5"/>
        <w:jc w:val="both"/>
        <w:rPr>
          <w:bCs/>
          <w:iCs/>
          <w:sz w:val="25"/>
        </w:rPr>
      </w:pPr>
      <w:r w:rsidRPr="00BD6822">
        <w:rPr>
          <w:b/>
          <w:iCs/>
          <w:sz w:val="25"/>
        </w:rPr>
        <w:t>Nella Guida Operativa</w:t>
      </w:r>
      <w:r w:rsidR="006E1FD2" w:rsidRPr="00BD6822">
        <w:rPr>
          <w:b/>
          <w:iCs/>
          <w:sz w:val="25"/>
        </w:rPr>
        <w:t>,</w:t>
      </w:r>
      <w:r w:rsidR="006E1FD2" w:rsidRPr="00050755">
        <w:rPr>
          <w:bCs/>
          <w:iCs/>
          <w:sz w:val="25"/>
        </w:rPr>
        <w:t xml:space="preserve"> di cui </w:t>
      </w:r>
      <w:r w:rsidR="001855F9" w:rsidRPr="00470A21">
        <w:rPr>
          <w:bCs/>
          <w:iCs/>
          <w:sz w:val="25"/>
        </w:rPr>
        <w:t xml:space="preserve">in ultimo aggiornata </w:t>
      </w:r>
      <w:r w:rsidR="000F7EC8" w:rsidRPr="00470A21">
        <w:rPr>
          <w:bCs/>
          <w:iCs/>
          <w:sz w:val="25"/>
        </w:rPr>
        <w:t xml:space="preserve">con </w:t>
      </w:r>
      <w:r w:rsidR="000F7EC8" w:rsidRPr="00050755">
        <w:rPr>
          <w:bCs/>
          <w:iCs/>
          <w:sz w:val="25"/>
        </w:rPr>
        <w:t>la</w:t>
      </w:r>
      <w:r w:rsidR="006E1FD2" w:rsidRPr="00050755">
        <w:rPr>
          <w:bCs/>
          <w:iCs/>
          <w:sz w:val="25"/>
        </w:rPr>
        <w:t xml:space="preserve"> Circolare </w:t>
      </w:r>
      <w:r w:rsidR="00F3423E" w:rsidRPr="00050755">
        <w:rPr>
          <w:bCs/>
          <w:iCs/>
          <w:sz w:val="25"/>
        </w:rPr>
        <w:t>MEF-RGS n. 22/2024,</w:t>
      </w:r>
      <w:r w:rsidRPr="00050755">
        <w:rPr>
          <w:bCs/>
          <w:iCs/>
          <w:sz w:val="25"/>
        </w:rPr>
        <w:t xml:space="preserve"> </w:t>
      </w:r>
      <w:r w:rsidRPr="00BD6822">
        <w:rPr>
          <w:b/>
          <w:iCs/>
          <w:sz w:val="25"/>
        </w:rPr>
        <w:t>è reperibile una mappatura</w:t>
      </w:r>
      <w:r w:rsidRPr="00050755">
        <w:rPr>
          <w:bCs/>
          <w:iCs/>
          <w:sz w:val="25"/>
        </w:rPr>
        <w:t xml:space="preserve"> ed una associazione dei singoli investimenti PNRR rispetto a delle “aree di intervento” caratterizzate dalle medesime conseguenze in termini di vincoli DNSH. Le aree di intervento sono, a titolo esemplificativo, riferite all’edilizia, all’efficienza energetica, ai cantieri e sono dettagliate in specifiche schede tecniche che ne riportano i pertinenti riferimenti normativi, vincoli DNSH e relativi possibili elementi di verifica. </w:t>
      </w:r>
    </w:p>
    <w:p w14:paraId="7AD1D00D" w14:textId="2255B0F7" w:rsidR="0059542F" w:rsidRDefault="00126664" w:rsidP="00AD6046">
      <w:pPr>
        <w:pStyle w:val="Corpotesto"/>
        <w:tabs>
          <w:tab w:val="left" w:pos="0"/>
          <w:tab w:val="left" w:pos="110"/>
        </w:tabs>
        <w:spacing w:after="240" w:line="235" w:lineRule="auto"/>
        <w:ind w:right="-5"/>
        <w:jc w:val="both"/>
        <w:rPr>
          <w:bCs/>
          <w:iCs/>
          <w:sz w:val="25"/>
        </w:rPr>
      </w:pPr>
      <w:r w:rsidRPr="00050755">
        <w:rPr>
          <w:bCs/>
          <w:iCs/>
          <w:sz w:val="25"/>
        </w:rPr>
        <w:t>Tale mappatura prevede dunque una correlazione tra gli investimenti/riforme e schede tecniche di riferimento con lo scopo di abbinare ad ogni misura i settori di attività plausibilmente coinvolti.</w:t>
      </w:r>
    </w:p>
    <w:p w14:paraId="5B12AF6C" w14:textId="5CC6CC1A" w:rsidR="00E97BEC" w:rsidRPr="00776C79" w:rsidRDefault="002B15F8" w:rsidP="00FD021E">
      <w:pPr>
        <w:jc w:val="both"/>
        <w:rPr>
          <w:sz w:val="25"/>
          <w:szCs w:val="25"/>
        </w:rPr>
      </w:pPr>
      <w:r w:rsidRPr="00BD6822">
        <w:rPr>
          <w:b/>
          <w:iCs/>
          <w:sz w:val="25"/>
        </w:rPr>
        <w:t>La</w:t>
      </w:r>
      <w:r w:rsidR="004D2FFD" w:rsidRPr="00BD6822">
        <w:rPr>
          <w:b/>
          <w:iCs/>
          <w:sz w:val="25"/>
        </w:rPr>
        <w:t xml:space="preserve"> Guida Operativa precisa che l’associazione tra investimenti e schede tecniche non ha carattere vincolante</w:t>
      </w:r>
      <w:r w:rsidR="004D2FFD" w:rsidRPr="004D2FFD">
        <w:rPr>
          <w:bCs/>
          <w:iCs/>
          <w:sz w:val="25"/>
        </w:rPr>
        <w:t xml:space="preserve"> e spetterà all’amministrazione selezionare le schede applicabili a seconda delle peculiarità delle misure</w:t>
      </w:r>
      <w:r w:rsidR="00AD6046">
        <w:rPr>
          <w:bCs/>
          <w:iCs/>
          <w:sz w:val="25"/>
        </w:rPr>
        <w:t xml:space="preserve"> </w:t>
      </w:r>
      <w:r w:rsidR="00AD6046" w:rsidRPr="00AD6046">
        <w:rPr>
          <w:bCs/>
          <w:iCs/>
          <w:sz w:val="25"/>
        </w:rPr>
        <w:t xml:space="preserve">per le quali è responsabile. </w:t>
      </w:r>
      <w:r w:rsidR="00FD021E">
        <w:rPr>
          <w:sz w:val="25"/>
          <w:szCs w:val="25"/>
        </w:rPr>
        <w:t>L</w:t>
      </w:r>
      <w:r w:rsidR="00FD021E" w:rsidRPr="00776C79">
        <w:rPr>
          <w:sz w:val="25"/>
          <w:szCs w:val="25"/>
        </w:rPr>
        <w:t xml:space="preserve">a mappatura ha </w:t>
      </w:r>
      <w:r w:rsidR="00FD021E">
        <w:rPr>
          <w:sz w:val="25"/>
          <w:szCs w:val="25"/>
        </w:rPr>
        <w:t xml:space="preserve">dunque </w:t>
      </w:r>
      <w:r w:rsidR="00FD021E" w:rsidRPr="00776C79">
        <w:rPr>
          <w:sz w:val="25"/>
          <w:szCs w:val="25"/>
        </w:rPr>
        <w:t xml:space="preserve">carattere solo orientativo </w:t>
      </w:r>
      <w:r w:rsidR="00FD021E" w:rsidRPr="00776C79">
        <w:rPr>
          <w:sz w:val="25"/>
          <w:szCs w:val="25"/>
        </w:rPr>
        <w:lastRenderedPageBreak/>
        <w:t>e l’amministrazione titolare degli interventi può specificare in base alle caratteristiche puntuali dei propri interventi se è necessario procedere all’esame di ulteriori schede tecniche e relative check list.</w:t>
      </w:r>
    </w:p>
    <w:p w14:paraId="13436A54" w14:textId="31D82EEB" w:rsidR="00FD021E" w:rsidRDefault="00FD021E" w:rsidP="00470A21">
      <w:pPr>
        <w:jc w:val="both"/>
      </w:pPr>
    </w:p>
    <w:p w14:paraId="378B45D5" w14:textId="5190E194" w:rsidR="00CB2C8B" w:rsidRDefault="003345FD" w:rsidP="00CB2C8B">
      <w:pPr>
        <w:jc w:val="both"/>
        <w:rPr>
          <w:sz w:val="25"/>
          <w:szCs w:val="25"/>
        </w:rPr>
      </w:pPr>
      <w:r w:rsidRPr="00BD6822">
        <w:rPr>
          <w:b/>
          <w:iCs/>
          <w:sz w:val="25"/>
        </w:rPr>
        <w:t>Le schede tecniche</w:t>
      </w:r>
      <w:r w:rsidR="00CB2C8B" w:rsidRPr="00BD6822">
        <w:rPr>
          <w:b/>
          <w:sz w:val="25"/>
          <w:szCs w:val="25"/>
        </w:rPr>
        <w:t xml:space="preserve"> hanno lo scopo di assistere i soggetti preposti,</w:t>
      </w:r>
      <w:r w:rsidR="00CB2C8B" w:rsidRPr="00EA0EC6">
        <w:rPr>
          <w:sz w:val="25"/>
          <w:szCs w:val="25"/>
        </w:rPr>
        <w:t xml:space="preserve"> al livello appropriato, alla gestione degli investimenti</w:t>
      </w:r>
      <w:r w:rsidR="00CB2C8B" w:rsidRPr="0091081D">
        <w:rPr>
          <w:sz w:val="25"/>
          <w:szCs w:val="25"/>
        </w:rPr>
        <w:t xml:space="preserve"> nel processo di indirizzo, raccolta di informazioni e verifica, fornendo indicazioni sui requisiti tassonomici, sulla normativa corrispondente e sugli elementi utili per documentare il rispetto di tali requisiti sui singoli settori di intervento del PNRR</w:t>
      </w:r>
      <w:r w:rsidR="00CB2C8B">
        <w:rPr>
          <w:sz w:val="25"/>
          <w:szCs w:val="25"/>
        </w:rPr>
        <w:t>.</w:t>
      </w:r>
    </w:p>
    <w:p w14:paraId="7502DF6E" w14:textId="77777777" w:rsidR="00CB2C8B" w:rsidRDefault="00CB2C8B" w:rsidP="00CB2C8B">
      <w:pPr>
        <w:jc w:val="both"/>
        <w:rPr>
          <w:sz w:val="25"/>
          <w:szCs w:val="25"/>
        </w:rPr>
      </w:pPr>
    </w:p>
    <w:p w14:paraId="243E98D1" w14:textId="4CB3F57A" w:rsidR="00CB2C8B" w:rsidRPr="00050755" w:rsidRDefault="003345FD" w:rsidP="003345FD">
      <w:pPr>
        <w:jc w:val="both"/>
        <w:rPr>
          <w:sz w:val="25"/>
          <w:szCs w:val="25"/>
        </w:rPr>
      </w:pPr>
      <w:r w:rsidRPr="00BD6822">
        <w:rPr>
          <w:b/>
          <w:bCs/>
          <w:sz w:val="25"/>
          <w:szCs w:val="25"/>
        </w:rPr>
        <w:t>Tali schede</w:t>
      </w:r>
      <w:r w:rsidR="00CB2C8B" w:rsidRPr="00BD6822">
        <w:rPr>
          <w:b/>
          <w:bCs/>
          <w:sz w:val="25"/>
          <w:szCs w:val="25"/>
        </w:rPr>
        <w:t xml:space="preserve"> identificano gli elementi di verifica dei vincoli DNSH,</w:t>
      </w:r>
      <w:r w:rsidR="00CB2C8B" w:rsidRPr="005B3A17">
        <w:rPr>
          <w:sz w:val="25"/>
          <w:szCs w:val="25"/>
        </w:rPr>
        <w:t xml:space="preserve"> differenziandoli, ove applicabile, tra quelli ex-ante ed ex-post. A seconda che la misura ricada o meno in un investimento per il quale è stato definito un contributo</w:t>
      </w:r>
      <w:r w:rsidR="00CB2C8B" w:rsidRPr="008B5EDF">
        <w:rPr>
          <w:sz w:val="25"/>
          <w:szCs w:val="25"/>
        </w:rPr>
        <w:t xml:space="preserve"> sostanziale alla mitigazione dei cambiamenti climatici (Regime 1 o </w:t>
      </w:r>
      <w:r w:rsidR="00CB2C8B" w:rsidRPr="00050755">
        <w:rPr>
          <w:sz w:val="25"/>
          <w:szCs w:val="25"/>
        </w:rPr>
        <w:t xml:space="preserve">Regime 2), le procedure dovranno prendere in considerazione determinati criteri ed elementi di verifica ex ante ed ex post, individuati </w:t>
      </w:r>
      <w:r w:rsidR="0016164B" w:rsidRPr="00050755">
        <w:rPr>
          <w:sz w:val="25"/>
          <w:szCs w:val="25"/>
        </w:rPr>
        <w:t>nella relativa</w:t>
      </w:r>
      <w:r w:rsidR="00CB2C8B" w:rsidRPr="00050755">
        <w:rPr>
          <w:sz w:val="25"/>
          <w:szCs w:val="25"/>
        </w:rPr>
        <w:t xml:space="preserve"> scheda tecnica.</w:t>
      </w:r>
    </w:p>
    <w:p w14:paraId="578C3A32" w14:textId="77777777" w:rsidR="003345FD" w:rsidRPr="00050755" w:rsidRDefault="003345FD" w:rsidP="00470A21">
      <w:pPr>
        <w:jc w:val="both"/>
        <w:rPr>
          <w:sz w:val="25"/>
          <w:szCs w:val="25"/>
        </w:rPr>
      </w:pPr>
    </w:p>
    <w:p w14:paraId="2F038641" w14:textId="306B6CED" w:rsidR="00AD6046" w:rsidRPr="00050755" w:rsidRDefault="00AD6046" w:rsidP="00AD6046">
      <w:pPr>
        <w:pStyle w:val="Corpotesto"/>
        <w:tabs>
          <w:tab w:val="left" w:pos="0"/>
          <w:tab w:val="left" w:pos="110"/>
        </w:tabs>
        <w:spacing w:after="240" w:line="235" w:lineRule="auto"/>
        <w:ind w:right="-5"/>
        <w:jc w:val="both"/>
        <w:rPr>
          <w:bCs/>
          <w:iCs/>
          <w:sz w:val="25"/>
        </w:rPr>
      </w:pPr>
      <w:r w:rsidRPr="00050755">
        <w:rPr>
          <w:bCs/>
          <w:iCs/>
          <w:sz w:val="25"/>
        </w:rPr>
        <w:t xml:space="preserve">In particolare, </w:t>
      </w:r>
      <w:r w:rsidRPr="00BD6822">
        <w:rPr>
          <w:b/>
          <w:iCs/>
          <w:sz w:val="25"/>
        </w:rPr>
        <w:t>la Guida identifica due Regimi valutativi attribuibili agli investimenti PNRR</w:t>
      </w:r>
      <w:r w:rsidRPr="00050755">
        <w:rPr>
          <w:bCs/>
          <w:iCs/>
          <w:sz w:val="25"/>
        </w:rPr>
        <w:t>:</w:t>
      </w:r>
    </w:p>
    <w:p w14:paraId="35423D23" w14:textId="2EDD30F3" w:rsidR="00AD6046" w:rsidRPr="00050755" w:rsidRDefault="00AD6046" w:rsidP="00BD6822">
      <w:pPr>
        <w:pStyle w:val="Corpotesto"/>
        <w:numPr>
          <w:ilvl w:val="0"/>
          <w:numId w:val="154"/>
        </w:numPr>
        <w:tabs>
          <w:tab w:val="left" w:pos="0"/>
          <w:tab w:val="left" w:pos="110"/>
        </w:tabs>
        <w:spacing w:after="240" w:line="235" w:lineRule="auto"/>
        <w:ind w:right="-5"/>
        <w:jc w:val="both"/>
        <w:rPr>
          <w:bCs/>
          <w:iCs/>
          <w:sz w:val="25"/>
        </w:rPr>
      </w:pPr>
      <w:r w:rsidRPr="00BD6822">
        <w:rPr>
          <w:b/>
          <w:iCs/>
          <w:sz w:val="25"/>
        </w:rPr>
        <w:t>Regime 1</w:t>
      </w:r>
      <w:r w:rsidRPr="00050755">
        <w:rPr>
          <w:bCs/>
          <w:iCs/>
          <w:sz w:val="25"/>
        </w:rPr>
        <w:t xml:space="preserve">: </w:t>
      </w:r>
      <w:r w:rsidR="00CA2954" w:rsidRPr="00050755">
        <w:rPr>
          <w:bCs/>
          <w:iCs/>
          <w:sz w:val="25"/>
        </w:rPr>
        <w:t xml:space="preserve">le misure contribuiscono sostanzialmente al raggiungimento degli obiettivi climatici o ambientali </w:t>
      </w:r>
    </w:p>
    <w:p w14:paraId="4930332B" w14:textId="76AB95C4" w:rsidR="00AD6046" w:rsidRPr="00050755" w:rsidRDefault="00AD6046" w:rsidP="00BD6822">
      <w:pPr>
        <w:pStyle w:val="Corpotesto"/>
        <w:numPr>
          <w:ilvl w:val="0"/>
          <w:numId w:val="154"/>
        </w:numPr>
        <w:tabs>
          <w:tab w:val="left" w:pos="0"/>
          <w:tab w:val="left" w:pos="110"/>
        </w:tabs>
        <w:spacing w:after="240" w:line="235" w:lineRule="auto"/>
        <w:ind w:right="-5"/>
        <w:jc w:val="both"/>
        <w:rPr>
          <w:bCs/>
          <w:iCs/>
          <w:sz w:val="25"/>
        </w:rPr>
      </w:pPr>
      <w:r w:rsidRPr="00BD6822">
        <w:rPr>
          <w:b/>
          <w:iCs/>
          <w:sz w:val="25"/>
        </w:rPr>
        <w:t>Regime 2</w:t>
      </w:r>
      <w:r w:rsidRPr="00050755">
        <w:rPr>
          <w:bCs/>
          <w:iCs/>
          <w:sz w:val="25"/>
        </w:rPr>
        <w:t>: l’investimento si limita a “non arrecare un danno significativo” ed è quindi oggetto di una valutazione del mero rispetto del principio DNSH.</w:t>
      </w:r>
    </w:p>
    <w:p w14:paraId="0D0FC739" w14:textId="34AEAAA9" w:rsidR="00E447BC" w:rsidRPr="00050755" w:rsidRDefault="00C245B1" w:rsidP="00F46589">
      <w:pPr>
        <w:pStyle w:val="Corpotesto"/>
        <w:tabs>
          <w:tab w:val="left" w:pos="0"/>
          <w:tab w:val="left" w:pos="110"/>
        </w:tabs>
        <w:spacing w:after="240" w:line="235" w:lineRule="auto"/>
        <w:ind w:right="-5"/>
        <w:jc w:val="both"/>
        <w:rPr>
          <w:bCs/>
          <w:iCs/>
          <w:sz w:val="25"/>
        </w:rPr>
      </w:pPr>
      <w:r w:rsidRPr="00470A21">
        <w:rPr>
          <w:bCs/>
          <w:iCs/>
          <w:sz w:val="25"/>
        </w:rPr>
        <w:t>A ciascuna scheda tecnica</w:t>
      </w:r>
      <w:r w:rsidR="00292516" w:rsidRPr="00470A21">
        <w:rPr>
          <w:bCs/>
          <w:iCs/>
          <w:sz w:val="25"/>
        </w:rPr>
        <w:t xml:space="preserve"> corrispondono checklist di verifica e controllo che riassumono in modo sintetico i principali elementi di verifica richiesti</w:t>
      </w:r>
      <w:r w:rsidR="00E447BC" w:rsidRPr="00050755">
        <w:rPr>
          <w:bCs/>
          <w:iCs/>
          <w:sz w:val="25"/>
        </w:rPr>
        <w:t xml:space="preserve"> nella corrispondente scheda. </w:t>
      </w:r>
      <w:r w:rsidR="00C821CE" w:rsidRPr="00470A21">
        <w:rPr>
          <w:bCs/>
          <w:iCs/>
          <w:sz w:val="25"/>
        </w:rPr>
        <w:t xml:space="preserve"> Tali checklist sono allegate, in ultimo</w:t>
      </w:r>
      <w:r w:rsidRPr="00470A21">
        <w:rPr>
          <w:bCs/>
          <w:iCs/>
          <w:sz w:val="25"/>
        </w:rPr>
        <w:t>,</w:t>
      </w:r>
      <w:r w:rsidR="00C821CE" w:rsidRPr="00470A21">
        <w:rPr>
          <w:bCs/>
          <w:iCs/>
          <w:sz w:val="25"/>
        </w:rPr>
        <w:t xml:space="preserve"> alla Circolare MEF-RGS n. 22/2024.</w:t>
      </w:r>
    </w:p>
    <w:p w14:paraId="2C7A0484" w14:textId="2F9D88F3" w:rsidR="00FE3D19" w:rsidRPr="00050755" w:rsidRDefault="00C245B1" w:rsidP="00AD6046">
      <w:pPr>
        <w:pStyle w:val="Corpotesto"/>
        <w:tabs>
          <w:tab w:val="left" w:pos="0"/>
          <w:tab w:val="left" w:pos="110"/>
        </w:tabs>
        <w:spacing w:after="240" w:line="235" w:lineRule="auto"/>
        <w:ind w:right="-5"/>
        <w:jc w:val="both"/>
        <w:rPr>
          <w:bCs/>
          <w:iCs/>
          <w:sz w:val="25"/>
        </w:rPr>
      </w:pPr>
      <w:r w:rsidRPr="00470A21">
        <w:rPr>
          <w:bCs/>
          <w:iCs/>
          <w:sz w:val="25"/>
        </w:rPr>
        <w:t xml:space="preserve">La </w:t>
      </w:r>
      <w:r w:rsidR="0016164B" w:rsidRPr="00470A21">
        <w:rPr>
          <w:bCs/>
          <w:iCs/>
          <w:sz w:val="25"/>
        </w:rPr>
        <w:t>già menzionata</w:t>
      </w:r>
      <w:r w:rsidRPr="00470A21">
        <w:rPr>
          <w:bCs/>
          <w:iCs/>
          <w:sz w:val="25"/>
        </w:rPr>
        <w:t xml:space="preserve"> circolare specifica che le</w:t>
      </w:r>
      <w:r w:rsidR="00FE3D19" w:rsidRPr="00050755">
        <w:rPr>
          <w:bCs/>
          <w:iCs/>
          <w:sz w:val="25"/>
        </w:rPr>
        <w:t xml:space="preserve"> </w:t>
      </w:r>
      <w:r w:rsidR="00FE3D19" w:rsidRPr="00470A21">
        <w:rPr>
          <w:bCs/>
          <w:iCs/>
          <w:sz w:val="25"/>
        </w:rPr>
        <w:t xml:space="preserve">check list </w:t>
      </w:r>
      <w:r w:rsidR="007D7243" w:rsidRPr="00470A21">
        <w:rPr>
          <w:bCs/>
          <w:iCs/>
          <w:sz w:val="25"/>
        </w:rPr>
        <w:t>possono</w:t>
      </w:r>
      <w:r w:rsidR="00FE3D19" w:rsidRPr="00050755">
        <w:rPr>
          <w:bCs/>
          <w:iCs/>
          <w:sz w:val="25"/>
        </w:rPr>
        <w:t xml:space="preserve"> essere utilizzate anche per gli interventi già avviati prima dell’approvazione del PNRR (i cd. “</w:t>
      </w:r>
      <w:r w:rsidR="00FE3D19" w:rsidRPr="00050755">
        <w:rPr>
          <w:b/>
          <w:bCs/>
          <w:iCs/>
          <w:sz w:val="25"/>
        </w:rPr>
        <w:t>progetti in essere</w:t>
      </w:r>
      <w:r w:rsidR="00FE3D19" w:rsidRPr="00050755">
        <w:rPr>
          <w:bCs/>
          <w:iCs/>
          <w:sz w:val="25"/>
        </w:rPr>
        <w:t xml:space="preserve">”), al fine di verificare la sussistenza degli elementi tassonomici che rendono un intervento conforme al principio DNSH e pertanto ammissibile nella rendicontazione connessa con il </w:t>
      </w:r>
      <w:r w:rsidR="00CF3034" w:rsidRPr="00050755">
        <w:rPr>
          <w:bCs/>
          <w:iCs/>
          <w:sz w:val="25"/>
        </w:rPr>
        <w:t>PNRR</w:t>
      </w:r>
      <w:r w:rsidR="00FE3D19" w:rsidRPr="00050755">
        <w:rPr>
          <w:bCs/>
          <w:iCs/>
          <w:sz w:val="25"/>
        </w:rPr>
        <w:t xml:space="preserve">. </w:t>
      </w:r>
    </w:p>
    <w:p w14:paraId="6740705B" w14:textId="499B98C9" w:rsidR="00AD6046" w:rsidRPr="00050755" w:rsidRDefault="00C132AE" w:rsidP="00AD6046">
      <w:pPr>
        <w:pStyle w:val="Corpotesto"/>
        <w:tabs>
          <w:tab w:val="left" w:pos="0"/>
          <w:tab w:val="left" w:pos="110"/>
        </w:tabs>
        <w:spacing w:after="240" w:line="235" w:lineRule="auto"/>
        <w:ind w:right="-5"/>
        <w:jc w:val="both"/>
        <w:rPr>
          <w:bCs/>
          <w:iCs/>
          <w:sz w:val="25"/>
        </w:rPr>
      </w:pPr>
      <w:r w:rsidRPr="00BD6822">
        <w:rPr>
          <w:b/>
          <w:iCs/>
          <w:sz w:val="25"/>
        </w:rPr>
        <w:t>Si precisa che</w:t>
      </w:r>
      <w:r w:rsidR="00AD6046" w:rsidRPr="00BD6822">
        <w:rPr>
          <w:b/>
          <w:iCs/>
          <w:sz w:val="25"/>
        </w:rPr>
        <w:t xml:space="preserve"> la Guida Operativa per il rispetto del principio di non arrecare danno significativo all’ambiente non ha carattere esaustivo</w:t>
      </w:r>
      <w:r w:rsidR="00AD6046" w:rsidRPr="00050755">
        <w:rPr>
          <w:bCs/>
          <w:iCs/>
          <w:sz w:val="25"/>
        </w:rPr>
        <w:t>, restando in capo a tutti i soggetti coinvolti nell’attuazione (Direzioni generali – Soggetti attuatori – Soggetti realizzatori) la disamina puntuale della normativa comunitaria, nazionale e/o regionale, al fine di individuare tutte le soluzioni tecniche/operative che garantiscano un’attuazione dell’investimento conforme al principio di non arrecare danno significativo ai principi tassonomici di sostenibilità e alle ulteriori condizionalità trasversali, ove applicabili</w:t>
      </w:r>
      <w:r w:rsidR="00D84EE3" w:rsidRPr="00050755">
        <w:rPr>
          <w:rStyle w:val="Rimandonotaapidipagina"/>
          <w:bCs/>
          <w:iCs/>
          <w:sz w:val="25"/>
        </w:rPr>
        <w:footnoteReference w:id="9"/>
      </w:r>
      <w:r w:rsidR="00AD6046" w:rsidRPr="00050755">
        <w:rPr>
          <w:bCs/>
          <w:iCs/>
          <w:sz w:val="25"/>
        </w:rPr>
        <w:t xml:space="preserve">, garantendo, altresì, la piena osservanza della disciplina nazionale in materia ambientale (a titolo esemplificativo e non esaustivo, D. Lgs. 3 aprile 2006, n. 152 “Testo Unico Ambientale”, CAM-Criteri Ambientali Minimi per il settore edilizio - D.M. 11.10.2017). </w:t>
      </w:r>
      <w:r w:rsidR="00AD6046" w:rsidRPr="00BD6822">
        <w:rPr>
          <w:b/>
          <w:iCs/>
          <w:sz w:val="25"/>
        </w:rPr>
        <w:t>Proprio sui CAM, il rispetto dei criteri ambientali minimi comporta una compliance automatica di alcuni dei vincoli DNSH</w:t>
      </w:r>
      <w:r w:rsidR="00AD6046" w:rsidRPr="00050755">
        <w:rPr>
          <w:bCs/>
          <w:iCs/>
          <w:sz w:val="25"/>
        </w:rPr>
        <w:t xml:space="preserve"> previsti per le attività di costruzione (scheda 1) o ristrutturazione (scheda 2) degli edifici. Tuttavia, il Regolamento sulla Tassonomia, e di conseguenza il principio DNSH, introducono ulteriori aspetti che non sono verificati automaticamente con il rispetto dei CAM, quali ad </w:t>
      </w:r>
      <w:r w:rsidR="0016164B" w:rsidRPr="00050755">
        <w:rPr>
          <w:bCs/>
          <w:iCs/>
          <w:sz w:val="25"/>
        </w:rPr>
        <w:t>esempio</w:t>
      </w:r>
      <w:r w:rsidR="00AD6046" w:rsidRPr="00050755">
        <w:rPr>
          <w:bCs/>
          <w:iCs/>
          <w:sz w:val="25"/>
        </w:rPr>
        <w:t>:</w:t>
      </w:r>
    </w:p>
    <w:p w14:paraId="2E234C72" w14:textId="71412DEF" w:rsidR="00AD6046" w:rsidRPr="00050755" w:rsidRDefault="00AD6046" w:rsidP="00BD6822">
      <w:pPr>
        <w:pStyle w:val="Corpotesto"/>
        <w:numPr>
          <w:ilvl w:val="0"/>
          <w:numId w:val="152"/>
        </w:numPr>
        <w:tabs>
          <w:tab w:val="left" w:pos="0"/>
          <w:tab w:val="left" w:pos="110"/>
        </w:tabs>
        <w:spacing w:after="240" w:line="235" w:lineRule="auto"/>
        <w:ind w:right="-5"/>
        <w:jc w:val="both"/>
        <w:rPr>
          <w:bCs/>
          <w:iCs/>
          <w:sz w:val="25"/>
        </w:rPr>
      </w:pPr>
      <w:r w:rsidRPr="00050755">
        <w:rPr>
          <w:bCs/>
          <w:iCs/>
          <w:sz w:val="25"/>
        </w:rPr>
        <w:lastRenderedPageBreak/>
        <w:t>identificazione delle attività volte al contributo sostanziale ai 6 obiettivi ambientali;</w:t>
      </w:r>
    </w:p>
    <w:p w14:paraId="1B386EC8" w14:textId="6C8C1EA3" w:rsidR="00AD6046" w:rsidRPr="00050755" w:rsidRDefault="00AD6046" w:rsidP="00BD6822">
      <w:pPr>
        <w:pStyle w:val="Corpotesto"/>
        <w:numPr>
          <w:ilvl w:val="0"/>
          <w:numId w:val="152"/>
        </w:numPr>
        <w:tabs>
          <w:tab w:val="left" w:pos="0"/>
          <w:tab w:val="left" w:pos="110"/>
        </w:tabs>
        <w:spacing w:after="240" w:line="235" w:lineRule="auto"/>
        <w:ind w:right="-5"/>
        <w:jc w:val="both"/>
        <w:rPr>
          <w:bCs/>
          <w:iCs/>
          <w:sz w:val="25"/>
        </w:rPr>
      </w:pPr>
      <w:r w:rsidRPr="00050755">
        <w:rPr>
          <w:bCs/>
          <w:iCs/>
          <w:sz w:val="25"/>
        </w:rPr>
        <w:t>aspetti specifici quali, ad esempio, la valutazione del rischio climatico e della vulnerabilità.</w:t>
      </w:r>
    </w:p>
    <w:p w14:paraId="1723EDE5" w14:textId="3B99F79D" w:rsidR="008B2D51" w:rsidRPr="00050755" w:rsidRDefault="008B2D51" w:rsidP="00470A21">
      <w:pPr>
        <w:pStyle w:val="Titolo2"/>
        <w:numPr>
          <w:ilvl w:val="0"/>
          <w:numId w:val="137"/>
        </w:numPr>
        <w:jc w:val="left"/>
        <w:rPr>
          <w:color w:val="0070C0"/>
        </w:rPr>
      </w:pPr>
      <w:bookmarkStart w:id="5" w:name="_Toc215039144"/>
      <w:bookmarkStart w:id="6" w:name="_Toc215039145"/>
      <w:bookmarkStart w:id="7" w:name="_Toc215039146"/>
      <w:bookmarkStart w:id="8" w:name="_Toc215039169"/>
      <w:bookmarkStart w:id="9" w:name="_Toc215039170"/>
      <w:bookmarkEnd w:id="5"/>
      <w:bookmarkEnd w:id="6"/>
      <w:bookmarkEnd w:id="7"/>
      <w:bookmarkEnd w:id="8"/>
      <w:r w:rsidRPr="00050755">
        <w:rPr>
          <w:color w:val="0070C0"/>
        </w:rPr>
        <w:t>Indicazioni per una corretta applicazione del Principio DNSH</w:t>
      </w:r>
      <w:bookmarkEnd w:id="9"/>
    </w:p>
    <w:p w14:paraId="274F8427" w14:textId="77777777" w:rsidR="008E460B" w:rsidRDefault="008E460B" w:rsidP="00BD6822">
      <w:pPr>
        <w:pStyle w:val="Corpotesto"/>
        <w:tabs>
          <w:tab w:val="left" w:pos="0"/>
          <w:tab w:val="left" w:pos="110"/>
        </w:tabs>
        <w:spacing w:line="235" w:lineRule="auto"/>
        <w:ind w:right="-5"/>
        <w:jc w:val="both"/>
        <w:rPr>
          <w:bCs/>
          <w:iCs/>
          <w:sz w:val="25"/>
        </w:rPr>
      </w:pPr>
    </w:p>
    <w:p w14:paraId="32285E1F" w14:textId="78169635" w:rsidR="008B2D51" w:rsidRPr="008B2D51" w:rsidRDefault="008B2D51" w:rsidP="008B2D51">
      <w:pPr>
        <w:pStyle w:val="Corpotesto"/>
        <w:tabs>
          <w:tab w:val="left" w:pos="0"/>
          <w:tab w:val="left" w:pos="110"/>
        </w:tabs>
        <w:spacing w:after="240" w:line="235" w:lineRule="auto"/>
        <w:ind w:right="-5"/>
        <w:jc w:val="both"/>
        <w:rPr>
          <w:bCs/>
          <w:iCs/>
          <w:sz w:val="25"/>
        </w:rPr>
      </w:pPr>
      <w:r w:rsidRPr="008B2D51">
        <w:rPr>
          <w:bCs/>
          <w:iCs/>
          <w:sz w:val="25"/>
        </w:rPr>
        <w:t xml:space="preserve">Il Soggetto attuatore è chiamato a condurre le verifiche del rispetto del principio DNSH attraverso due fasi distinte, </w:t>
      </w:r>
      <w:r w:rsidRPr="0016164B">
        <w:rPr>
          <w:bCs/>
          <w:iCs/>
          <w:sz w:val="25"/>
        </w:rPr>
        <w:t>ovvero nella fase</w:t>
      </w:r>
      <w:r w:rsidRPr="00BD6822">
        <w:rPr>
          <w:b/>
          <w:iCs/>
          <w:sz w:val="25"/>
        </w:rPr>
        <w:t xml:space="preserve"> ex-ante</w:t>
      </w:r>
      <w:r w:rsidRPr="008B2D51">
        <w:rPr>
          <w:bCs/>
          <w:iCs/>
          <w:sz w:val="25"/>
        </w:rPr>
        <w:t xml:space="preserve"> (</w:t>
      </w:r>
      <w:r w:rsidRPr="00BD6822">
        <w:rPr>
          <w:bCs/>
          <w:i/>
          <w:sz w:val="25"/>
        </w:rPr>
        <w:t>svolgimento delle procedure di gara, selezione e affidamento ai soggetti realizzatori</w:t>
      </w:r>
      <w:r w:rsidRPr="008B2D51">
        <w:rPr>
          <w:bCs/>
          <w:iCs/>
          <w:sz w:val="25"/>
        </w:rPr>
        <w:t xml:space="preserve">) e in quella </w:t>
      </w:r>
      <w:r w:rsidRPr="00BD6822">
        <w:rPr>
          <w:b/>
          <w:iCs/>
          <w:sz w:val="25"/>
        </w:rPr>
        <w:t>ex-post</w:t>
      </w:r>
      <w:r w:rsidRPr="008B2D51">
        <w:rPr>
          <w:bCs/>
          <w:iCs/>
          <w:sz w:val="25"/>
        </w:rPr>
        <w:t xml:space="preserve"> (</w:t>
      </w:r>
      <w:r w:rsidRPr="00BD6822">
        <w:rPr>
          <w:bCs/>
          <w:i/>
          <w:sz w:val="25"/>
        </w:rPr>
        <w:t>esecuzione dei contratti).</w:t>
      </w:r>
      <w:r w:rsidRPr="008B2D51">
        <w:rPr>
          <w:bCs/>
          <w:iCs/>
          <w:sz w:val="25"/>
        </w:rPr>
        <w:t xml:space="preserve"> Le evidenze che le attività di progetto siano state effettivamente realizzate senza arrecare un danno significativo all’ambiente </w:t>
      </w:r>
      <w:r w:rsidRPr="00BD6822">
        <w:rPr>
          <w:bCs/>
          <w:iCs/>
          <w:sz w:val="25"/>
          <w:u w:val="single"/>
        </w:rPr>
        <w:t>devono essere pertanto prodotte in fase di attuazione, monitoraggio e rendicontazione</w:t>
      </w:r>
      <w:r w:rsidRPr="008B2D51">
        <w:rPr>
          <w:bCs/>
          <w:iCs/>
          <w:sz w:val="25"/>
        </w:rPr>
        <w:t xml:space="preserve"> degli interventi ed infine nelle attività di verifica e controllo della spesa e delle relative procedure di affidamento.</w:t>
      </w:r>
    </w:p>
    <w:p w14:paraId="51AF961D" w14:textId="03A0B853" w:rsidR="008B2D51" w:rsidRPr="00BD6822" w:rsidRDefault="008B2D51" w:rsidP="008B2D51">
      <w:pPr>
        <w:pStyle w:val="Corpotesto"/>
        <w:tabs>
          <w:tab w:val="left" w:pos="0"/>
          <w:tab w:val="left" w:pos="110"/>
        </w:tabs>
        <w:spacing w:after="240" w:line="235" w:lineRule="auto"/>
        <w:ind w:right="-5"/>
        <w:jc w:val="both"/>
        <w:rPr>
          <w:b/>
          <w:iCs/>
          <w:sz w:val="25"/>
          <w:u w:val="single"/>
        </w:rPr>
      </w:pPr>
      <w:r w:rsidRPr="00BD6822">
        <w:rPr>
          <w:b/>
          <w:iCs/>
          <w:sz w:val="25"/>
          <w:u w:val="single"/>
        </w:rPr>
        <w:t>Fase ex ante – Selezione ed affidamento</w:t>
      </w:r>
    </w:p>
    <w:p w14:paraId="64413158" w14:textId="4C8C56C7" w:rsidR="006E5769" w:rsidRPr="006E5769" w:rsidRDefault="008B2D51" w:rsidP="006E5769">
      <w:pPr>
        <w:pStyle w:val="Corpotesto"/>
        <w:tabs>
          <w:tab w:val="left" w:pos="0"/>
          <w:tab w:val="left" w:pos="110"/>
        </w:tabs>
        <w:spacing w:after="240" w:line="235" w:lineRule="auto"/>
        <w:ind w:right="-5"/>
        <w:jc w:val="both"/>
        <w:rPr>
          <w:bCs/>
          <w:iCs/>
          <w:sz w:val="25"/>
        </w:rPr>
      </w:pPr>
      <w:r w:rsidRPr="008B2D51">
        <w:rPr>
          <w:bCs/>
          <w:iCs/>
          <w:sz w:val="25"/>
        </w:rPr>
        <w:t>Come indicato dalla Guida MEF sul DNSH (allegata alla già menzionata Circolare n. 33 del 13.10.2022), i criteri tecnici riportati nelle valutazioni DNSH, opportunamente rafforzati da una puntuale ed approfondita applicazione dei criteri tassonomici di sostenibilità degli investimenti,</w:t>
      </w:r>
      <w:r w:rsidR="006E5769">
        <w:rPr>
          <w:bCs/>
          <w:iCs/>
          <w:sz w:val="25"/>
        </w:rPr>
        <w:t xml:space="preserve"> </w:t>
      </w:r>
      <w:r w:rsidR="006E5769" w:rsidRPr="006E5769">
        <w:rPr>
          <w:bCs/>
          <w:iCs/>
          <w:sz w:val="25"/>
        </w:rPr>
        <w:t>costituiscono elementi guida lungo tutto il percorso di realizzazione degli investimenti e delle riforme del PNRR. L’obiettivo deve essere quello di indirizzare gli interventi finanziati e lo sviluppo delle riforme verso le ipotesi di conformità o sostenibilità ambientale previste, coerentemente con quanto riportato nelle valutazioni DNSH operate per le singole misure nel PNRR. In particolare, gli impegni presi dovranno essere tradotti con precise avvertenze e monitorati dai primi atti di programmazione della misura al collaudo/certificato di regolare esecuzione degli interventi.</w:t>
      </w:r>
    </w:p>
    <w:p w14:paraId="340EE113" w14:textId="34028EB7" w:rsidR="006E5769" w:rsidRPr="006E5769" w:rsidRDefault="006E5769" w:rsidP="006E5769">
      <w:pPr>
        <w:pStyle w:val="Corpotesto"/>
        <w:tabs>
          <w:tab w:val="left" w:pos="0"/>
          <w:tab w:val="left" w:pos="110"/>
        </w:tabs>
        <w:spacing w:after="240" w:line="235" w:lineRule="auto"/>
        <w:ind w:right="-5"/>
        <w:jc w:val="both"/>
        <w:rPr>
          <w:bCs/>
          <w:iCs/>
          <w:sz w:val="25"/>
        </w:rPr>
      </w:pPr>
      <w:r w:rsidRPr="006E5769">
        <w:rPr>
          <w:bCs/>
          <w:iCs/>
          <w:sz w:val="25"/>
        </w:rPr>
        <w:t xml:space="preserve">Come previsto dalla Circolare MEF n. 30 dell'11 agosto 2022, nella fase attuativa degli interventi è necessario dimostrare che le attività di progetto sono state effettivamente realizzate senza arrecare un danno significativo ai singoli obiettivi ambientali. Nello specifico, è opportuno che </w:t>
      </w:r>
      <w:r w:rsidR="00B0789D">
        <w:rPr>
          <w:bCs/>
          <w:iCs/>
          <w:sz w:val="25"/>
        </w:rPr>
        <w:t>i</w:t>
      </w:r>
      <w:r w:rsidRPr="006E5769">
        <w:rPr>
          <w:bCs/>
          <w:iCs/>
          <w:sz w:val="25"/>
        </w:rPr>
        <w:t xml:space="preserve"> </w:t>
      </w:r>
      <w:r w:rsidR="00B0789D">
        <w:rPr>
          <w:bCs/>
          <w:iCs/>
          <w:sz w:val="25"/>
        </w:rPr>
        <w:t>S</w:t>
      </w:r>
      <w:r w:rsidRPr="006E5769">
        <w:rPr>
          <w:bCs/>
          <w:iCs/>
          <w:sz w:val="25"/>
        </w:rPr>
        <w:t>oggetti attuatori:</w:t>
      </w:r>
    </w:p>
    <w:p w14:paraId="39DD6327" w14:textId="09112640" w:rsidR="006E5769" w:rsidRPr="006E5769" w:rsidRDefault="006E5769" w:rsidP="00BD6822">
      <w:pPr>
        <w:pStyle w:val="Corpotesto"/>
        <w:numPr>
          <w:ilvl w:val="0"/>
          <w:numId w:val="143"/>
        </w:numPr>
        <w:tabs>
          <w:tab w:val="left" w:pos="0"/>
          <w:tab w:val="left" w:pos="110"/>
        </w:tabs>
        <w:spacing w:after="240" w:line="235" w:lineRule="auto"/>
        <w:ind w:right="-5"/>
        <w:jc w:val="both"/>
        <w:rPr>
          <w:bCs/>
          <w:iCs/>
          <w:sz w:val="25"/>
        </w:rPr>
      </w:pPr>
      <w:r w:rsidRPr="00BD6822">
        <w:rPr>
          <w:b/>
          <w:iCs/>
          <w:sz w:val="25"/>
        </w:rPr>
        <w:t>indirizzino, a monte del processo</w:t>
      </w:r>
      <w:r w:rsidRPr="006E5769">
        <w:rPr>
          <w:bCs/>
          <w:iCs/>
          <w:sz w:val="25"/>
        </w:rPr>
        <w:t>, gli interventi in maniera che essi siano conformi inserendo gli opportuni richiami e indicazioni specifiche nell’ambito degli atti programmatici di propria competenza, tramite per esempio l’adozione di liste di esclusione e/o criteri di selezione utili negli avvisi per il finanziamento di progetti;</w:t>
      </w:r>
    </w:p>
    <w:p w14:paraId="7D31B36B" w14:textId="71F52B01" w:rsidR="006E5769" w:rsidRPr="006E5769" w:rsidRDefault="006E5769" w:rsidP="00BD6822">
      <w:pPr>
        <w:pStyle w:val="Corpotesto"/>
        <w:numPr>
          <w:ilvl w:val="0"/>
          <w:numId w:val="143"/>
        </w:numPr>
        <w:tabs>
          <w:tab w:val="left" w:pos="0"/>
          <w:tab w:val="left" w:pos="110"/>
        </w:tabs>
        <w:spacing w:after="240" w:line="235" w:lineRule="auto"/>
        <w:ind w:right="-5"/>
        <w:jc w:val="both"/>
        <w:rPr>
          <w:bCs/>
          <w:iCs/>
          <w:sz w:val="25"/>
        </w:rPr>
      </w:pPr>
      <w:r w:rsidRPr="00BD6822">
        <w:rPr>
          <w:b/>
          <w:iCs/>
          <w:sz w:val="25"/>
        </w:rPr>
        <w:t>adottino criteri conformi nelle gare di appalto</w:t>
      </w:r>
      <w:r w:rsidRPr="006E5769">
        <w:rPr>
          <w:bCs/>
          <w:iCs/>
          <w:sz w:val="25"/>
        </w:rPr>
        <w:t xml:space="preserve"> per assicurare una progettazione e realizzazione adeguata;</w:t>
      </w:r>
    </w:p>
    <w:p w14:paraId="76BD116B" w14:textId="657FC9AF" w:rsidR="006E5769" w:rsidRPr="006E5769" w:rsidRDefault="006E5769" w:rsidP="00BD6822">
      <w:pPr>
        <w:pStyle w:val="Corpotesto"/>
        <w:numPr>
          <w:ilvl w:val="0"/>
          <w:numId w:val="143"/>
        </w:numPr>
        <w:tabs>
          <w:tab w:val="left" w:pos="0"/>
          <w:tab w:val="left" w:pos="110"/>
        </w:tabs>
        <w:spacing w:after="240" w:line="235" w:lineRule="auto"/>
        <w:ind w:right="-5"/>
        <w:jc w:val="both"/>
        <w:rPr>
          <w:bCs/>
          <w:iCs/>
          <w:sz w:val="25"/>
        </w:rPr>
      </w:pPr>
      <w:r w:rsidRPr="00BD6822">
        <w:rPr>
          <w:b/>
          <w:iCs/>
          <w:sz w:val="25"/>
        </w:rPr>
        <w:t>raccolgano le informazioni necessarie per la rendicontazione</w:t>
      </w:r>
      <w:r w:rsidRPr="006E5769">
        <w:rPr>
          <w:bCs/>
          <w:iCs/>
          <w:sz w:val="25"/>
        </w:rPr>
        <w:t xml:space="preserve"> di ogni singola milestone e target, il rispetto delle condizioni collegate al principio del DSNH e </w:t>
      </w:r>
      <w:r w:rsidR="005D5D18">
        <w:rPr>
          <w:bCs/>
          <w:iCs/>
          <w:sz w:val="25"/>
        </w:rPr>
        <w:t>producano</w:t>
      </w:r>
      <w:r w:rsidR="005D5D18" w:rsidRPr="006E5769">
        <w:rPr>
          <w:bCs/>
          <w:iCs/>
          <w:sz w:val="25"/>
        </w:rPr>
        <w:t xml:space="preserve"> </w:t>
      </w:r>
      <w:r w:rsidRPr="006E5769">
        <w:rPr>
          <w:bCs/>
          <w:iCs/>
          <w:sz w:val="25"/>
        </w:rPr>
        <w:t>la documentazione necessaria per eventuali controlli.</w:t>
      </w:r>
    </w:p>
    <w:p w14:paraId="4E523852" w14:textId="2CFB9D2F" w:rsidR="006E5769" w:rsidRPr="00964EF7" w:rsidRDefault="006E5769" w:rsidP="006E5769">
      <w:pPr>
        <w:pStyle w:val="Corpotesto"/>
        <w:tabs>
          <w:tab w:val="left" w:pos="0"/>
          <w:tab w:val="left" w:pos="110"/>
        </w:tabs>
        <w:spacing w:after="240" w:line="235" w:lineRule="auto"/>
        <w:ind w:right="-5"/>
        <w:jc w:val="both"/>
        <w:rPr>
          <w:bCs/>
          <w:iCs/>
          <w:sz w:val="25"/>
        </w:rPr>
      </w:pPr>
      <w:r w:rsidRPr="00BD6822">
        <w:rPr>
          <w:b/>
          <w:iCs/>
          <w:sz w:val="25"/>
        </w:rPr>
        <w:t>In particolare, nella fase di predisposizione ed approvazione di un avviso/bando di gara</w:t>
      </w:r>
      <w:r w:rsidRPr="006E5769">
        <w:rPr>
          <w:bCs/>
          <w:iCs/>
          <w:sz w:val="25"/>
        </w:rPr>
        <w:t xml:space="preserve"> per selezionare un Soggetto realizzatore, </w:t>
      </w:r>
      <w:r w:rsidRPr="00BD6822">
        <w:rPr>
          <w:b/>
          <w:iCs/>
          <w:sz w:val="25"/>
        </w:rPr>
        <w:t>il Soggetto attuatore deve provvedere all’inserimento di specifiche prescrizioni/requisiti/condizionalità</w:t>
      </w:r>
      <w:r w:rsidRPr="006E5769">
        <w:rPr>
          <w:bCs/>
          <w:iCs/>
          <w:sz w:val="25"/>
        </w:rPr>
        <w:t xml:space="preserve"> utili ad orientare le soluzioni tecniche e amministrative delle attività da realizzare, al fine di garantire il rispetto dei requisiti e delle specifiche condizionalità PNRR, incluso il principio del DNSH. Al fine di assicurare il rispetto del principio DNSH, è infatti necessario che i principali atti e documenti della procedura (ad es. il bando, i documenti tecnici e amministrativi) prevedano gli elementi e le prescrizioni a carico del Soggetto realizzatore e gli eventuali ulteriori obblighi derivanti dalle indicazioni previste negli Atti Programmatici della Misura in riferimento al CID (</w:t>
      </w:r>
      <w:r w:rsidRPr="00BD6822">
        <w:rPr>
          <w:bCs/>
          <w:i/>
          <w:sz w:val="25"/>
        </w:rPr>
        <w:t xml:space="preserve">Council </w:t>
      </w:r>
      <w:proofErr w:type="spellStart"/>
      <w:r w:rsidRPr="00BD6822">
        <w:rPr>
          <w:bCs/>
          <w:i/>
          <w:sz w:val="25"/>
        </w:rPr>
        <w:t>Implementing</w:t>
      </w:r>
      <w:proofErr w:type="spellEnd"/>
      <w:r w:rsidRPr="00BD6822">
        <w:rPr>
          <w:bCs/>
          <w:i/>
          <w:sz w:val="25"/>
        </w:rPr>
        <w:t xml:space="preserve"> </w:t>
      </w:r>
      <w:proofErr w:type="spellStart"/>
      <w:r w:rsidRPr="00BD6822">
        <w:rPr>
          <w:bCs/>
          <w:i/>
          <w:sz w:val="25"/>
        </w:rPr>
        <w:t>Decision</w:t>
      </w:r>
      <w:proofErr w:type="spellEnd"/>
      <w:r w:rsidRPr="006E5769">
        <w:rPr>
          <w:bCs/>
          <w:iCs/>
          <w:sz w:val="25"/>
        </w:rPr>
        <w:t xml:space="preserve">) ed all’OA </w:t>
      </w:r>
      <w:r w:rsidRPr="00964EF7">
        <w:rPr>
          <w:bCs/>
          <w:iCs/>
          <w:sz w:val="25"/>
        </w:rPr>
        <w:t>(</w:t>
      </w:r>
      <w:r w:rsidRPr="00BD6822">
        <w:rPr>
          <w:bCs/>
          <w:i/>
          <w:sz w:val="25"/>
        </w:rPr>
        <w:t>Operational Arrangements</w:t>
      </w:r>
      <w:r w:rsidRPr="00964EF7">
        <w:rPr>
          <w:bCs/>
          <w:iCs/>
          <w:sz w:val="25"/>
        </w:rPr>
        <w:t>).</w:t>
      </w:r>
    </w:p>
    <w:p w14:paraId="0366EA72" w14:textId="77777777" w:rsidR="0016164B" w:rsidRPr="00BD6822" w:rsidRDefault="00541185" w:rsidP="006E5769">
      <w:pPr>
        <w:pStyle w:val="Corpotesto"/>
        <w:tabs>
          <w:tab w:val="left" w:pos="0"/>
          <w:tab w:val="left" w:pos="110"/>
        </w:tabs>
        <w:spacing w:after="240" w:line="235" w:lineRule="auto"/>
        <w:ind w:right="-5"/>
        <w:jc w:val="both"/>
        <w:rPr>
          <w:bCs/>
          <w:iCs/>
          <w:sz w:val="25"/>
        </w:rPr>
      </w:pPr>
      <w:r w:rsidRPr="00BD6822">
        <w:rPr>
          <w:bCs/>
          <w:iCs/>
          <w:sz w:val="25"/>
        </w:rPr>
        <w:lastRenderedPageBreak/>
        <w:t xml:space="preserve">Con riferimento alle attività escluse, è fondamentale che negli atti di gara sia specificato che le attività dei progetti non devono rientrare nelle seguenti categorie: </w:t>
      </w:r>
    </w:p>
    <w:p w14:paraId="0BFE6AED" w14:textId="72693662" w:rsidR="0016164B" w:rsidRPr="00BD6822" w:rsidRDefault="00541185" w:rsidP="00BD6822">
      <w:pPr>
        <w:pStyle w:val="Corpotesto"/>
        <w:numPr>
          <w:ilvl w:val="0"/>
          <w:numId w:val="145"/>
        </w:numPr>
        <w:tabs>
          <w:tab w:val="left" w:pos="0"/>
          <w:tab w:val="left" w:pos="110"/>
        </w:tabs>
        <w:spacing w:after="120" w:line="235" w:lineRule="auto"/>
        <w:ind w:left="426" w:right="-5"/>
        <w:jc w:val="both"/>
        <w:rPr>
          <w:bCs/>
          <w:iCs/>
          <w:sz w:val="25"/>
        </w:rPr>
      </w:pPr>
      <w:r w:rsidRPr="00BD6822">
        <w:rPr>
          <w:bCs/>
          <w:iCs/>
          <w:sz w:val="25"/>
        </w:rPr>
        <w:t xml:space="preserve">Attività connesse ai combustibili fossili; </w:t>
      </w:r>
    </w:p>
    <w:p w14:paraId="0AA23024" w14:textId="49583873" w:rsidR="0016164B" w:rsidRPr="00BD6822" w:rsidRDefault="00541185" w:rsidP="00BD6822">
      <w:pPr>
        <w:pStyle w:val="Corpotesto"/>
        <w:numPr>
          <w:ilvl w:val="0"/>
          <w:numId w:val="145"/>
        </w:numPr>
        <w:tabs>
          <w:tab w:val="left" w:pos="0"/>
          <w:tab w:val="left" w:pos="110"/>
        </w:tabs>
        <w:spacing w:after="120" w:line="235" w:lineRule="auto"/>
        <w:ind w:left="426" w:right="-5"/>
        <w:jc w:val="both"/>
        <w:rPr>
          <w:bCs/>
          <w:iCs/>
          <w:sz w:val="25"/>
        </w:rPr>
      </w:pPr>
      <w:r w:rsidRPr="00BD6822">
        <w:rPr>
          <w:bCs/>
          <w:iCs/>
          <w:sz w:val="25"/>
        </w:rPr>
        <w:t xml:space="preserve">Attività nell’ambito del sistema di scambio di quote di emissione dell’UE (ETS) che conseguono proiezioni delle emissioni di gas a effetto serra che non sono inferiori ai pertinenti parametri di riferimento; </w:t>
      </w:r>
    </w:p>
    <w:p w14:paraId="03DB5B05" w14:textId="587A6E84" w:rsidR="0016164B" w:rsidRPr="00BD6822" w:rsidRDefault="00541185" w:rsidP="00BD6822">
      <w:pPr>
        <w:pStyle w:val="Corpotesto"/>
        <w:numPr>
          <w:ilvl w:val="0"/>
          <w:numId w:val="145"/>
        </w:numPr>
        <w:tabs>
          <w:tab w:val="left" w:pos="0"/>
          <w:tab w:val="left" w:pos="110"/>
        </w:tabs>
        <w:spacing w:after="120" w:line="235" w:lineRule="auto"/>
        <w:ind w:left="426" w:right="-5"/>
        <w:jc w:val="both"/>
        <w:rPr>
          <w:bCs/>
          <w:iCs/>
          <w:sz w:val="25"/>
        </w:rPr>
      </w:pPr>
      <w:r w:rsidRPr="00BD6822">
        <w:rPr>
          <w:bCs/>
          <w:iCs/>
          <w:sz w:val="25"/>
        </w:rPr>
        <w:t xml:space="preserve">Attività connesse alle discariche di rifiuti e/o inceneritori e agli impianti di trattamento meccanico biologico; </w:t>
      </w:r>
    </w:p>
    <w:p w14:paraId="2692E8D3" w14:textId="6BEE9684" w:rsidR="00541185" w:rsidRPr="00964EF7" w:rsidRDefault="00541185" w:rsidP="00BD6822">
      <w:pPr>
        <w:pStyle w:val="Corpotesto"/>
        <w:numPr>
          <w:ilvl w:val="0"/>
          <w:numId w:val="145"/>
        </w:numPr>
        <w:tabs>
          <w:tab w:val="left" w:pos="0"/>
          <w:tab w:val="left" w:pos="110"/>
        </w:tabs>
        <w:spacing w:after="120" w:line="235" w:lineRule="auto"/>
        <w:ind w:left="426" w:right="-5"/>
        <w:jc w:val="both"/>
        <w:rPr>
          <w:bCs/>
          <w:iCs/>
          <w:sz w:val="25"/>
        </w:rPr>
      </w:pPr>
      <w:r w:rsidRPr="00BD6822">
        <w:rPr>
          <w:bCs/>
          <w:iCs/>
          <w:sz w:val="25"/>
        </w:rPr>
        <w:t>Attività in cui lo smaltimento a lungo termine ei rifiuti può causare danni all’ambiente.</w:t>
      </w:r>
    </w:p>
    <w:p w14:paraId="736922A9" w14:textId="10339198" w:rsidR="004C59FA" w:rsidRPr="00964EF7" w:rsidRDefault="004C59FA" w:rsidP="004C59FA">
      <w:pPr>
        <w:pStyle w:val="Corpotesto"/>
        <w:tabs>
          <w:tab w:val="left" w:pos="0"/>
          <w:tab w:val="left" w:pos="110"/>
        </w:tabs>
        <w:spacing w:after="240" w:line="235" w:lineRule="auto"/>
        <w:ind w:right="-5"/>
        <w:jc w:val="both"/>
        <w:rPr>
          <w:bCs/>
          <w:iCs/>
          <w:sz w:val="25"/>
        </w:rPr>
      </w:pPr>
      <w:r w:rsidRPr="00964EF7">
        <w:rPr>
          <w:bCs/>
          <w:iCs/>
          <w:sz w:val="25"/>
        </w:rPr>
        <w:t>A tal fine, si suggerisce di inserire all’interno della documentazione di gara le pertinenti schede tecniche DNSH pubblicate</w:t>
      </w:r>
      <w:r w:rsidR="00333C1B" w:rsidRPr="00964EF7">
        <w:rPr>
          <w:bCs/>
          <w:iCs/>
          <w:sz w:val="25"/>
        </w:rPr>
        <w:t>, in ultimo,</w:t>
      </w:r>
      <w:r w:rsidRPr="00964EF7">
        <w:rPr>
          <w:bCs/>
          <w:iCs/>
          <w:sz w:val="25"/>
        </w:rPr>
        <w:t xml:space="preserve"> in allegato alla Circolare MEF n.</w:t>
      </w:r>
      <w:r w:rsidR="00333C1B" w:rsidRPr="00964EF7">
        <w:rPr>
          <w:bCs/>
          <w:iCs/>
          <w:sz w:val="25"/>
        </w:rPr>
        <w:t>22/2024</w:t>
      </w:r>
      <w:r w:rsidRPr="00964EF7">
        <w:rPr>
          <w:bCs/>
          <w:iCs/>
          <w:sz w:val="25"/>
        </w:rPr>
        <w:t>, aspetto che verrà approfondito nel paragrafo successivo.</w:t>
      </w:r>
    </w:p>
    <w:p w14:paraId="2363958C" w14:textId="62F251EA" w:rsidR="004C59FA" w:rsidRPr="00964EF7" w:rsidRDefault="004C59FA" w:rsidP="004C59FA">
      <w:pPr>
        <w:pStyle w:val="Corpotesto"/>
        <w:tabs>
          <w:tab w:val="left" w:pos="0"/>
          <w:tab w:val="left" w:pos="110"/>
        </w:tabs>
        <w:spacing w:after="240" w:line="235" w:lineRule="auto"/>
        <w:ind w:right="-5"/>
        <w:jc w:val="both"/>
        <w:rPr>
          <w:bCs/>
          <w:iCs/>
          <w:sz w:val="25"/>
        </w:rPr>
      </w:pPr>
      <w:r w:rsidRPr="00964EF7">
        <w:rPr>
          <w:bCs/>
          <w:iCs/>
          <w:sz w:val="25"/>
        </w:rPr>
        <w:t xml:space="preserve">Inoltre, con riferimento alle specifiche DNSH da inserire nella documentazione di gara e nelle procedure di affidamento dei servizi di progettazione e lavori, </w:t>
      </w:r>
      <w:r w:rsidRPr="00BD6822">
        <w:rPr>
          <w:bCs/>
          <w:iCs/>
          <w:sz w:val="25"/>
        </w:rPr>
        <w:t>è utile la consultazione del Vademecum DNSH di Fondazione IFEL - Indicazioni operative per l’applicazione del principio di non arrecare danno significativo all’ambiente nei progetti pubblici PNRR - Quaderno Operativo 1, ambito edilizia e cantieristica,</w:t>
      </w:r>
      <w:r w:rsidR="000A681E" w:rsidRPr="00BD6822">
        <w:rPr>
          <w:rStyle w:val="Rimandonotaapidipagina"/>
          <w:bCs/>
          <w:iCs/>
          <w:sz w:val="25"/>
        </w:rPr>
        <w:footnoteReference w:id="10"/>
      </w:r>
      <w:r w:rsidRPr="00BD6822">
        <w:rPr>
          <w:bCs/>
          <w:iCs/>
          <w:sz w:val="25"/>
        </w:rPr>
        <w:t xml:space="preserve"> che fornisce suggerimenti, riferimenti bibliografici, link a Linee Guida tecniche, illustrazione di metodologie, procedure e proposte tecniche su come integrare e rendere conformi i progetti ai vincoli DNSH e ai CAM. Segue al riguardo un utile estratto dal citato Vademecum.</w:t>
      </w:r>
    </w:p>
    <w:p w14:paraId="394E67E1" w14:textId="35FB3A77" w:rsidR="005A2829" w:rsidRPr="005A2829" w:rsidRDefault="004C59FA" w:rsidP="005A2829">
      <w:pPr>
        <w:pStyle w:val="Corpotesto"/>
        <w:tabs>
          <w:tab w:val="left" w:pos="0"/>
          <w:tab w:val="left" w:pos="110"/>
        </w:tabs>
        <w:spacing w:after="240" w:line="235" w:lineRule="auto"/>
        <w:ind w:right="-5"/>
        <w:jc w:val="both"/>
        <w:rPr>
          <w:bCs/>
          <w:iCs/>
          <w:sz w:val="25"/>
        </w:rPr>
      </w:pPr>
      <w:r w:rsidRPr="00BD6822">
        <w:rPr>
          <w:b/>
          <w:iCs/>
          <w:sz w:val="25"/>
        </w:rPr>
        <w:t>Focus Vademecum DNSH di Fondazione IFEL</w:t>
      </w:r>
    </w:p>
    <w:p w14:paraId="0FF3EA73" w14:textId="0A48533B"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Cosa inserire nei documenti di gara</w:t>
      </w:r>
    </w:p>
    <w:p w14:paraId="1B75EABD" w14:textId="08C2F281"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Come definito nel Vademecum DNSH di IFEL (Fondazione ANCI) – in costante aggiornamento - cui si rimanda per i suggerimenti tecnici ai RUP e ai Progettisti, i documenti di gara dovranno tenere conto:</w:t>
      </w:r>
    </w:p>
    <w:p w14:paraId="15BB078A" w14:textId="01FEB310"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w:t>
      </w:r>
      <w:r w:rsidRPr="005A2829">
        <w:rPr>
          <w:bCs/>
          <w:iCs/>
          <w:sz w:val="25"/>
        </w:rPr>
        <w:tab/>
        <w:t>di quanto previsto dalla “Guida operativa per il rispetto del principio DNSH” del MEF approvata con Circolare n. 32/2021</w:t>
      </w:r>
      <w:r w:rsidR="00E94594">
        <w:rPr>
          <w:bCs/>
          <w:iCs/>
          <w:sz w:val="25"/>
        </w:rPr>
        <w:t>,</w:t>
      </w:r>
      <w:r w:rsidRPr="005A2829">
        <w:rPr>
          <w:bCs/>
          <w:iCs/>
          <w:sz w:val="25"/>
        </w:rPr>
        <w:t xml:space="preserve"> aggiornata con la n.33/2022</w:t>
      </w:r>
      <w:r w:rsidR="00E94594">
        <w:rPr>
          <w:bCs/>
          <w:iCs/>
          <w:sz w:val="25"/>
        </w:rPr>
        <w:t xml:space="preserve"> e in ultimo con la n. 22/2024</w:t>
      </w:r>
      <w:r w:rsidRPr="005A2829">
        <w:rPr>
          <w:bCs/>
          <w:iCs/>
          <w:sz w:val="25"/>
        </w:rPr>
        <w:t>;</w:t>
      </w:r>
    </w:p>
    <w:p w14:paraId="431CF96C" w14:textId="6E5DD5B0"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w:t>
      </w:r>
      <w:r w:rsidRPr="005A2829">
        <w:rPr>
          <w:bCs/>
          <w:iCs/>
          <w:sz w:val="25"/>
        </w:rPr>
        <w:tab/>
        <w:t>di quanto previsto dalle “Linee Guida del MIMS per la redazione del progetto di fattibilità tecnica ed economica da porre a base dell’affidamento di contratti pubblici di lavori del PNRR e del PNC”;</w:t>
      </w:r>
    </w:p>
    <w:p w14:paraId="4999783B" w14:textId="2939F7A7"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w:t>
      </w:r>
      <w:r w:rsidRPr="005A2829">
        <w:rPr>
          <w:bCs/>
          <w:iCs/>
          <w:sz w:val="25"/>
        </w:rPr>
        <w:tab/>
        <w:t>dei Criteri Ambientali Minimi (CAM);</w:t>
      </w:r>
    </w:p>
    <w:p w14:paraId="1FA63AAA" w14:textId="06EFDF35"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w:t>
      </w:r>
      <w:r w:rsidRPr="005A2829">
        <w:rPr>
          <w:bCs/>
          <w:iCs/>
          <w:sz w:val="25"/>
        </w:rPr>
        <w:tab/>
        <w:t>delle specifiche tecniche Affidamento dei servizi di progettazione obbligatorie e delle condizioni di esecuzione del contratto.</w:t>
      </w:r>
    </w:p>
    <w:p w14:paraId="47254D52" w14:textId="155CE619"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t>Nel caso di affidamento dei servizi di progettazione è necessario che il disciplinare di gara includa criteri di selezione di progettisti e consulenti che siano in grado di redigere progetti conformi ai vincoli DNSH della Guida operativa del MEF, alle indicazioni delle Linee guida del MIMS e ai CAM del MITE. Queste indicazioni, infatti, richiedono prestazioni tecniche specialistiche aggiuntive rispetto a quelle previste dal Codice dei contratti pubblici e pertanto è indispensabile prevedere nel bando di gara tutte le figure professionali necessarie.</w:t>
      </w:r>
    </w:p>
    <w:p w14:paraId="7D141A27" w14:textId="6D6743C9" w:rsidR="005A2829" w:rsidRPr="005A2829" w:rsidRDefault="005A2829" w:rsidP="005A2829">
      <w:pPr>
        <w:pStyle w:val="Corpotesto"/>
        <w:pBdr>
          <w:top w:val="single" w:sz="4" w:space="1" w:color="auto"/>
          <w:left w:val="single" w:sz="4" w:space="4" w:color="auto"/>
          <w:bottom w:val="single" w:sz="4" w:space="1" w:color="auto"/>
          <w:right w:val="single" w:sz="4" w:space="4" w:color="auto"/>
        </w:pBdr>
        <w:tabs>
          <w:tab w:val="left" w:pos="0"/>
          <w:tab w:val="left" w:pos="110"/>
        </w:tabs>
        <w:spacing w:after="240" w:line="235" w:lineRule="auto"/>
        <w:ind w:right="-5"/>
        <w:jc w:val="both"/>
        <w:rPr>
          <w:bCs/>
          <w:iCs/>
          <w:sz w:val="25"/>
        </w:rPr>
      </w:pPr>
      <w:r w:rsidRPr="005A2829">
        <w:rPr>
          <w:bCs/>
          <w:iCs/>
          <w:sz w:val="25"/>
        </w:rPr>
        <w:lastRenderedPageBreak/>
        <w:t>Affidamento dei lavori</w:t>
      </w:r>
      <w:r w:rsidR="0016164B">
        <w:rPr>
          <w:bCs/>
          <w:iCs/>
          <w:sz w:val="25"/>
        </w:rPr>
        <w:t>:</w:t>
      </w:r>
    </w:p>
    <w:p w14:paraId="7794203F" w14:textId="3CC95F7D" w:rsidR="005A2829" w:rsidRDefault="005A2829" w:rsidP="00BD6822">
      <w:pPr>
        <w:pStyle w:val="Corpotesto"/>
        <w:pBdr>
          <w:top w:val="single" w:sz="4" w:space="1" w:color="auto"/>
          <w:left w:val="single" w:sz="4" w:space="4" w:color="auto"/>
          <w:bottom w:val="single" w:sz="4" w:space="1" w:color="auto"/>
          <w:right w:val="single" w:sz="4" w:space="4" w:color="auto"/>
        </w:pBdr>
        <w:tabs>
          <w:tab w:val="left" w:pos="0"/>
          <w:tab w:val="left" w:pos="110"/>
        </w:tabs>
        <w:spacing w:line="235" w:lineRule="auto"/>
        <w:ind w:right="-5"/>
        <w:jc w:val="both"/>
        <w:rPr>
          <w:bCs/>
          <w:iCs/>
          <w:sz w:val="25"/>
        </w:rPr>
      </w:pPr>
      <w:r w:rsidRPr="005A2829">
        <w:rPr>
          <w:bCs/>
          <w:iCs/>
          <w:sz w:val="25"/>
        </w:rPr>
        <w:t>Nel caso di affidamento dei lavori è necessario che il Bando di gara/Capitolato speciale d’appalto includa tutte le condizioni di esecuzione dell’appalto pubblico (ad esempio obbligo da parte del</w:t>
      </w:r>
      <w:r w:rsidR="0091483F">
        <w:rPr>
          <w:bCs/>
          <w:iCs/>
          <w:sz w:val="25"/>
        </w:rPr>
        <w:t xml:space="preserve"> </w:t>
      </w:r>
      <w:r w:rsidR="0091483F" w:rsidRPr="0091483F">
        <w:rPr>
          <w:bCs/>
          <w:iCs/>
          <w:sz w:val="25"/>
        </w:rPr>
        <w:t xml:space="preserve">Soggetto realizzatore (Appaltatore) di fornire tutti i mezzi di prova e le certificazioni di prodotto richieste dal progetto, verifiche prestazionali da eseguire in corso d’opera, ecc.), necessarie alla verifica del rispetto dei vincoli DNSH della Guida operativa del MEF, nonché di quelle necessarie alla verifica dei CAM. In particolare, è necessario specificare nel Bando di gara che si tratta di un progetto finanziato dal PNRR, indicando anche il regime di riferimento (Regime </w:t>
      </w:r>
      <w:r w:rsidR="00A71D9F">
        <w:rPr>
          <w:bCs/>
          <w:iCs/>
          <w:sz w:val="25"/>
        </w:rPr>
        <w:t>2</w:t>
      </w:r>
      <w:r w:rsidR="0091483F" w:rsidRPr="0091483F">
        <w:rPr>
          <w:bCs/>
          <w:iCs/>
          <w:sz w:val="25"/>
        </w:rPr>
        <w:t>). Il Soggetto realizzatore (Appaltatore) dovrà assicurare quanto previsto dal progetto esecutivo per la gestione del cantiere e dei rifiuti e per quanto riguarda l’approvvigionamento dei materiali e componenti; dovrà, inoltre, conservare le certificazioni di prodotto indicate nel Capitolato speciale di appalto.</w:t>
      </w:r>
    </w:p>
    <w:p w14:paraId="1198F4D5" w14:textId="77777777" w:rsidR="0016164B" w:rsidRDefault="0016164B" w:rsidP="00BD6822">
      <w:pPr>
        <w:pStyle w:val="Corpotesto"/>
        <w:pBdr>
          <w:top w:val="single" w:sz="4" w:space="1" w:color="auto"/>
          <w:left w:val="single" w:sz="4" w:space="4" w:color="auto"/>
          <w:bottom w:val="single" w:sz="4" w:space="1" w:color="auto"/>
          <w:right w:val="single" w:sz="4" w:space="4" w:color="auto"/>
        </w:pBdr>
        <w:tabs>
          <w:tab w:val="left" w:pos="0"/>
          <w:tab w:val="left" w:pos="110"/>
        </w:tabs>
        <w:spacing w:after="360" w:line="235" w:lineRule="auto"/>
        <w:ind w:right="-5"/>
        <w:jc w:val="both"/>
        <w:rPr>
          <w:bCs/>
          <w:iCs/>
          <w:sz w:val="25"/>
        </w:rPr>
      </w:pPr>
    </w:p>
    <w:p w14:paraId="2C520A43" w14:textId="485A0D83" w:rsidR="000245CF" w:rsidRPr="000245CF" w:rsidRDefault="000245CF" w:rsidP="000245CF">
      <w:pPr>
        <w:jc w:val="both"/>
        <w:rPr>
          <w:sz w:val="25"/>
          <w:szCs w:val="25"/>
        </w:rPr>
      </w:pPr>
      <w:r w:rsidRPr="000245CF">
        <w:rPr>
          <w:sz w:val="25"/>
          <w:szCs w:val="25"/>
        </w:rPr>
        <w:t>Una volta espletate e concluse le fasi di gara, tutta la documentazione a comprova dovrà essere acquisita dal Soggetto attuatore e sarà propedeutica alla stipula del Contratto. Si precisa che, in caso di gare centralizzate, la fase ex-ante sarà valutata dalla Centrale di committenza o dalla Stazione appaltante.</w:t>
      </w:r>
    </w:p>
    <w:p w14:paraId="62607EC2" w14:textId="06D0E772" w:rsidR="000245CF" w:rsidRPr="000245CF" w:rsidRDefault="000245CF" w:rsidP="000245CF">
      <w:pPr>
        <w:jc w:val="both"/>
        <w:rPr>
          <w:sz w:val="25"/>
          <w:szCs w:val="25"/>
        </w:rPr>
      </w:pPr>
      <w:r w:rsidRPr="00BD6822">
        <w:rPr>
          <w:b/>
          <w:bCs/>
          <w:sz w:val="25"/>
          <w:szCs w:val="25"/>
        </w:rPr>
        <w:t>Nella fase di stipula del contratto</w:t>
      </w:r>
      <w:r w:rsidRPr="000245CF">
        <w:rPr>
          <w:sz w:val="25"/>
          <w:szCs w:val="25"/>
        </w:rPr>
        <w:t xml:space="preserve"> con il Soggetto realizzatore, sarà necessario verificare che nei documenti contrattuali </w:t>
      </w:r>
      <w:r w:rsidRPr="00BD6822">
        <w:rPr>
          <w:b/>
          <w:bCs/>
          <w:sz w:val="25"/>
          <w:szCs w:val="25"/>
        </w:rPr>
        <w:t xml:space="preserve">sia indicata tra gli obblighi del Soggetto realizzatore il rispetto dei requisiti del DNSH </w:t>
      </w:r>
      <w:r w:rsidRPr="000245CF">
        <w:rPr>
          <w:sz w:val="25"/>
          <w:szCs w:val="25"/>
        </w:rPr>
        <w:t>richiamati dalla Programmazione di dettaglio e dagli atti programmatici relativi all’Intervento/Misura di riferimento nonché verificare le eventuali attestazioni acquisite dal Soggetto realizzatore in fase di aggiudicazione. Il Soggetto attuatore potrà, inoltre, richiedere al Soggetto Realizzatore il rispetto di eventuali ulteriori requisiti tecnici e ambientali, ivi inclusa la relativa documentazione a comprova del rispetto degli stessi, introdotti successivamente alla pubblicazione della gara dalla normativa europea e nazionale in ottemperanza al principio di non arrecare un danno significativo all’ambiente “Do No Significant Harm” (DNSH).</w:t>
      </w:r>
    </w:p>
    <w:p w14:paraId="2AEBD130" w14:textId="4E0D45D4" w:rsidR="000245CF" w:rsidRPr="000245CF" w:rsidRDefault="000245CF" w:rsidP="00BD6822">
      <w:pPr>
        <w:spacing w:after="120"/>
        <w:jc w:val="both"/>
        <w:rPr>
          <w:sz w:val="25"/>
          <w:szCs w:val="25"/>
        </w:rPr>
      </w:pPr>
      <w:r w:rsidRPr="000245CF">
        <w:rPr>
          <w:sz w:val="25"/>
          <w:szCs w:val="25"/>
        </w:rPr>
        <w:t>Con la stipula del contratto intesa come assunzione delle obbligazioni giuridicamente vincolanti, si conclude la fase ex ante.</w:t>
      </w:r>
    </w:p>
    <w:p w14:paraId="33C4E9D1" w14:textId="28C03B68" w:rsidR="000245CF" w:rsidRPr="00BD6822" w:rsidRDefault="000245CF" w:rsidP="00BD6822">
      <w:pPr>
        <w:spacing w:after="120"/>
        <w:jc w:val="both"/>
        <w:rPr>
          <w:b/>
          <w:bCs/>
          <w:sz w:val="25"/>
          <w:szCs w:val="25"/>
          <w:u w:val="single"/>
        </w:rPr>
      </w:pPr>
      <w:r w:rsidRPr="00BD6822">
        <w:rPr>
          <w:b/>
          <w:bCs/>
          <w:sz w:val="25"/>
          <w:szCs w:val="25"/>
          <w:u w:val="single"/>
        </w:rPr>
        <w:t>Fase ex post - Esecuzione e chiusura degli interventi</w:t>
      </w:r>
    </w:p>
    <w:p w14:paraId="244AC66D" w14:textId="1859FA83" w:rsidR="000245CF" w:rsidRPr="000245CF" w:rsidRDefault="000245CF" w:rsidP="000245CF">
      <w:pPr>
        <w:jc w:val="both"/>
        <w:rPr>
          <w:sz w:val="25"/>
          <w:szCs w:val="25"/>
        </w:rPr>
      </w:pPr>
      <w:r w:rsidRPr="000245CF">
        <w:rPr>
          <w:sz w:val="25"/>
          <w:szCs w:val="25"/>
        </w:rPr>
        <w:t>Il rispetto del Principio del DNSH non si esaurisce con la selezione del Soggetto realizzatore, ma la compliance a tale principio andrà verificata dal Soggetto attuatore anche nella fase “ex post”, ovvero nel corso dell’attuazione ed esecuzione del progetto e fino alla sua conclusione.</w:t>
      </w:r>
    </w:p>
    <w:p w14:paraId="63AB12B8" w14:textId="4DF9A0F9" w:rsidR="000245CF" w:rsidRPr="000245CF" w:rsidRDefault="000245CF" w:rsidP="000245CF">
      <w:pPr>
        <w:jc w:val="both"/>
        <w:rPr>
          <w:sz w:val="25"/>
          <w:szCs w:val="25"/>
        </w:rPr>
      </w:pPr>
      <w:r w:rsidRPr="00BD6822">
        <w:rPr>
          <w:b/>
          <w:bCs/>
          <w:sz w:val="25"/>
          <w:szCs w:val="25"/>
        </w:rPr>
        <w:t>Il Soggetto attuatore, nella fase di realizzazione del progetto di propria responsabilità, assume infatti specifici obblighi in tema di controllo del rispetto delle condizionalità e di tutti gli ulteriori requisiti connessi alle Misure</w:t>
      </w:r>
      <w:r w:rsidRPr="000245CF">
        <w:rPr>
          <w:sz w:val="25"/>
          <w:szCs w:val="25"/>
        </w:rPr>
        <w:t xml:space="preserve"> </w:t>
      </w:r>
      <w:r w:rsidRPr="00BD6822">
        <w:rPr>
          <w:b/>
          <w:bCs/>
          <w:sz w:val="25"/>
          <w:szCs w:val="25"/>
        </w:rPr>
        <w:t>(investimenti/riforme) PNRR, in particolare del principio DNSH.</w:t>
      </w:r>
      <w:r w:rsidRPr="000245CF">
        <w:rPr>
          <w:sz w:val="25"/>
          <w:szCs w:val="25"/>
        </w:rPr>
        <w:t xml:space="preserve"> In fase ex post, in qualsiasi momento durante l’espletamento delle fasi di controllo e monitoraggio e a conclusione dei progetti di investimento, si terrà conto di quanto previsto in fase ex ante relativamente al corretto assolvimento degli adempimenti previsti.</w:t>
      </w:r>
    </w:p>
    <w:p w14:paraId="54580737" w14:textId="2C5C9031" w:rsidR="00A5708A" w:rsidRPr="00A5708A" w:rsidRDefault="000245CF" w:rsidP="00A5708A">
      <w:pPr>
        <w:jc w:val="both"/>
        <w:rPr>
          <w:sz w:val="25"/>
          <w:szCs w:val="25"/>
        </w:rPr>
      </w:pPr>
      <w:r w:rsidRPr="002B3B17">
        <w:rPr>
          <w:sz w:val="25"/>
          <w:szCs w:val="25"/>
        </w:rPr>
        <w:t xml:space="preserve">Per quanto concerne le modalità di verifica della compliance al DNSH, in fase di erogazione/pagamento il Soggetto attuatore potrà prevedere l’acquisizione di attestazioni/autodichiarazioni da parte del Soggetto realizzatore. </w:t>
      </w:r>
      <w:r w:rsidRPr="00BD6822">
        <w:rPr>
          <w:b/>
          <w:bCs/>
          <w:sz w:val="25"/>
          <w:szCs w:val="25"/>
        </w:rPr>
        <w:t>Infatti, è necessario che il Soggetto realizzatore garantisca e dimostri il rispetto del principio DNSH</w:t>
      </w:r>
      <w:r w:rsidRPr="002B3B17">
        <w:rPr>
          <w:sz w:val="25"/>
          <w:szCs w:val="25"/>
        </w:rPr>
        <w:t xml:space="preserve"> (es. presentazione della “Dichiarazione DNSH sulla conformità delle spese sostenute”), </w:t>
      </w:r>
      <w:r w:rsidRPr="00BD6822">
        <w:rPr>
          <w:b/>
          <w:bCs/>
          <w:sz w:val="25"/>
          <w:szCs w:val="25"/>
        </w:rPr>
        <w:t>lasciando in capo al Soggetto</w:t>
      </w:r>
      <w:r w:rsidR="00A5708A" w:rsidRPr="00BD6822">
        <w:rPr>
          <w:b/>
          <w:bCs/>
          <w:sz w:val="25"/>
          <w:szCs w:val="25"/>
        </w:rPr>
        <w:t xml:space="preserve"> attuatore la verifica di tale condizione in sede di acquisizione dei SAL</w:t>
      </w:r>
      <w:r w:rsidR="00A5708A" w:rsidRPr="002B3B17">
        <w:rPr>
          <w:sz w:val="25"/>
          <w:szCs w:val="25"/>
        </w:rPr>
        <w:t xml:space="preserve"> e propedeuticamente al pagamento delle somme.</w:t>
      </w:r>
    </w:p>
    <w:p w14:paraId="50199974" w14:textId="0A26149E" w:rsidR="00A5708A" w:rsidRPr="00BD6822" w:rsidRDefault="00A5708A" w:rsidP="00A5708A">
      <w:pPr>
        <w:jc w:val="both"/>
        <w:rPr>
          <w:b/>
          <w:bCs/>
          <w:sz w:val="25"/>
          <w:szCs w:val="25"/>
        </w:rPr>
      </w:pPr>
      <w:r w:rsidRPr="00A5708A">
        <w:rPr>
          <w:sz w:val="25"/>
          <w:szCs w:val="25"/>
        </w:rPr>
        <w:t xml:space="preserve">Sempre in merito alle verifiche ex post, per quanto attiene, in particolare, gli adempimenti attinenti al processo dei controlli con riferimento specifico alla verifica sul rispetto del principio DNSH </w:t>
      </w:r>
      <w:r w:rsidRPr="00A5708A">
        <w:rPr>
          <w:sz w:val="25"/>
          <w:szCs w:val="25"/>
        </w:rPr>
        <w:lastRenderedPageBreak/>
        <w:t xml:space="preserve">(trasversale e comune a tutti gli interventi) si precisa che, </w:t>
      </w:r>
      <w:r w:rsidRPr="00BD6822">
        <w:rPr>
          <w:b/>
          <w:bCs/>
          <w:sz w:val="25"/>
          <w:szCs w:val="25"/>
        </w:rPr>
        <w:t>il rispetto dei vincoli DNSH può essere sancito attraverso autocertificazione, anche mediante compilazione della Checklist di Controllo che riassumono tutti gli elementi di verifica, come meglio specificato nel paragrafo successivo.</w:t>
      </w:r>
    </w:p>
    <w:p w14:paraId="0120D421" w14:textId="5FB36702" w:rsidR="00A5708A" w:rsidRPr="00A5708A" w:rsidRDefault="00A5708A" w:rsidP="00A5708A">
      <w:pPr>
        <w:jc w:val="both"/>
        <w:rPr>
          <w:sz w:val="25"/>
          <w:szCs w:val="25"/>
        </w:rPr>
      </w:pPr>
      <w:r w:rsidRPr="00A5708A">
        <w:rPr>
          <w:sz w:val="25"/>
          <w:szCs w:val="25"/>
        </w:rPr>
        <w:t>Laddove il principio DNSH costituisca inoltre anche un requisito esplicito dell’intervento espressamente indicato nelle condizionalità di cui all’</w:t>
      </w:r>
      <w:proofErr w:type="spellStart"/>
      <w:r w:rsidRPr="00A5708A">
        <w:rPr>
          <w:sz w:val="25"/>
          <w:szCs w:val="25"/>
        </w:rPr>
        <w:t>Annex</w:t>
      </w:r>
      <w:proofErr w:type="spellEnd"/>
      <w:r w:rsidRPr="00A5708A">
        <w:rPr>
          <w:sz w:val="25"/>
          <w:szCs w:val="25"/>
        </w:rPr>
        <w:t xml:space="preserve"> alla CID e agli Operational Arrangements, sarà necessario allegare attestazione di verifica di tutti gli elementi di controllo delle checklist utilizzate con indicazione della relativa documentazione probatoria.</w:t>
      </w:r>
    </w:p>
    <w:p w14:paraId="4783567D" w14:textId="77777777" w:rsidR="008B005E" w:rsidRDefault="008B005E" w:rsidP="00A5708A">
      <w:pPr>
        <w:jc w:val="both"/>
        <w:rPr>
          <w:b/>
          <w:bCs/>
          <w:sz w:val="25"/>
          <w:szCs w:val="25"/>
        </w:rPr>
      </w:pPr>
    </w:p>
    <w:p w14:paraId="0C7B9C7C" w14:textId="31633F62" w:rsidR="00A5708A" w:rsidRPr="00A5708A" w:rsidRDefault="00A5708A" w:rsidP="00BD6822">
      <w:pPr>
        <w:spacing w:after="120"/>
        <w:jc w:val="both"/>
        <w:rPr>
          <w:b/>
          <w:bCs/>
          <w:sz w:val="25"/>
          <w:szCs w:val="25"/>
        </w:rPr>
      </w:pPr>
      <w:r w:rsidRPr="00A5708A">
        <w:rPr>
          <w:b/>
          <w:bCs/>
          <w:sz w:val="25"/>
          <w:szCs w:val="25"/>
        </w:rPr>
        <w:t>Progetti in essere</w:t>
      </w:r>
    </w:p>
    <w:p w14:paraId="11E06E2A" w14:textId="483352B0" w:rsidR="000245CF" w:rsidRDefault="00A5708A" w:rsidP="00710491">
      <w:pPr>
        <w:jc w:val="both"/>
        <w:rPr>
          <w:sz w:val="25"/>
          <w:szCs w:val="25"/>
        </w:rPr>
      </w:pPr>
      <w:r w:rsidRPr="00BD6822">
        <w:rPr>
          <w:b/>
          <w:bCs/>
          <w:sz w:val="25"/>
          <w:szCs w:val="25"/>
        </w:rPr>
        <w:t>Nel caso dei progetti in essere</w:t>
      </w:r>
      <w:r w:rsidRPr="00A5708A">
        <w:rPr>
          <w:sz w:val="25"/>
          <w:szCs w:val="25"/>
        </w:rPr>
        <w:t xml:space="preserve">, la verifica in merito al rispetto del principio di non arrecare un danno significativo all’ambiente </w:t>
      </w:r>
      <w:r w:rsidRPr="00BD6822">
        <w:rPr>
          <w:i/>
          <w:iCs/>
          <w:sz w:val="25"/>
          <w:szCs w:val="25"/>
        </w:rPr>
        <w:t>“Do No Significant Harm”</w:t>
      </w:r>
      <w:r w:rsidRPr="00A5708A">
        <w:rPr>
          <w:sz w:val="25"/>
          <w:szCs w:val="25"/>
        </w:rPr>
        <w:t xml:space="preserve"> (DNSH), </w:t>
      </w:r>
      <w:r w:rsidR="00616F90" w:rsidRPr="00BD6822">
        <w:rPr>
          <w:b/>
          <w:bCs/>
          <w:sz w:val="25"/>
          <w:szCs w:val="25"/>
        </w:rPr>
        <w:t>viene effettuata</w:t>
      </w:r>
      <w:r w:rsidRPr="00BD6822">
        <w:rPr>
          <w:b/>
          <w:bCs/>
          <w:sz w:val="25"/>
          <w:szCs w:val="25"/>
        </w:rPr>
        <w:t xml:space="preserve">, ora per allora, utilizzando la </w:t>
      </w:r>
      <w:r w:rsidR="007F0522" w:rsidRPr="00BD6822">
        <w:rPr>
          <w:b/>
          <w:bCs/>
          <w:sz w:val="25"/>
          <w:szCs w:val="25"/>
        </w:rPr>
        <w:t xml:space="preserve">checklist </w:t>
      </w:r>
      <w:r w:rsidR="00472A94" w:rsidRPr="00BD6822">
        <w:rPr>
          <w:b/>
          <w:bCs/>
          <w:sz w:val="25"/>
          <w:szCs w:val="25"/>
        </w:rPr>
        <w:t>di verifica e controllo indicata nella Circolare MEF-RGS n. 22/2024</w:t>
      </w:r>
      <w:r w:rsidR="007F0522" w:rsidRPr="00BD6822">
        <w:rPr>
          <w:b/>
          <w:bCs/>
          <w:sz w:val="25"/>
          <w:szCs w:val="25"/>
        </w:rPr>
        <w:t>.</w:t>
      </w:r>
    </w:p>
    <w:p w14:paraId="20851F80" w14:textId="77777777" w:rsidR="00B32899" w:rsidRPr="00776C79" w:rsidRDefault="00B32899" w:rsidP="005B3A17">
      <w:pPr>
        <w:jc w:val="both"/>
        <w:rPr>
          <w:sz w:val="25"/>
          <w:szCs w:val="25"/>
        </w:rPr>
      </w:pPr>
    </w:p>
    <w:p w14:paraId="0D955DAD" w14:textId="0D4B343E" w:rsidR="005B3A17" w:rsidRDefault="005B3A17" w:rsidP="005B3A17">
      <w:pPr>
        <w:jc w:val="both"/>
        <w:rPr>
          <w:sz w:val="25"/>
          <w:szCs w:val="25"/>
        </w:rPr>
      </w:pPr>
      <w:r w:rsidRPr="00776C79">
        <w:rPr>
          <w:sz w:val="25"/>
          <w:szCs w:val="25"/>
        </w:rPr>
        <w:t>Al riguardo la Circolare MEF dell'11 agosto 2022, n. 30 del MEF “Linee Guida per lo svolgimento delle attività di controllo e rendicontazione degli interventi PNRR di competenza delle Amministrazioni centrali e dei Soggetti attuatori”</w:t>
      </w:r>
      <w:r w:rsidR="00F37B12">
        <w:rPr>
          <w:sz w:val="25"/>
          <w:szCs w:val="25"/>
        </w:rPr>
        <w:t xml:space="preserve"> </w:t>
      </w:r>
      <w:r w:rsidRPr="00776C79">
        <w:rPr>
          <w:sz w:val="25"/>
          <w:szCs w:val="25"/>
        </w:rPr>
        <w:t>specifica che: “</w:t>
      </w:r>
      <w:r w:rsidRPr="00470A21">
        <w:rPr>
          <w:i/>
          <w:iCs/>
          <w:sz w:val="25"/>
          <w:szCs w:val="25"/>
        </w:rPr>
        <w:t xml:space="preserve">Con riferimento ai progetti “in essere” con procedure di gara già espletate prima dell’ammissione a finanziamento sul PNRR, al momento del caricamento su Regis dei dati e delle informazioni relative a ciascuna procedura di gara, </w:t>
      </w:r>
      <w:r w:rsidRPr="00BD6822">
        <w:rPr>
          <w:i/>
          <w:iCs/>
          <w:sz w:val="25"/>
          <w:szCs w:val="25"/>
          <w:u w:val="single"/>
        </w:rPr>
        <w:t>il Soggetto Attuatore dovrà, in ogni caso, procedere all’apposizione dei flag informatici</w:t>
      </w:r>
      <w:r w:rsidRPr="00470A21">
        <w:rPr>
          <w:i/>
          <w:iCs/>
          <w:sz w:val="25"/>
          <w:szCs w:val="25"/>
        </w:rPr>
        <w:t xml:space="preserve"> così come previsti dal sistema informativo in relazione alle specifiche aree di controllo allegando idonea documentazione attestante gli opportuni adeguamenti integrativi/correttivi adottati (laddove possibile) nonché lo svolgimento delle suddette verifiche anche se effettuate a posteriori/in sanatoria/ora per allora</w:t>
      </w:r>
      <w:r w:rsidRPr="00776C79">
        <w:rPr>
          <w:sz w:val="25"/>
          <w:szCs w:val="25"/>
        </w:rPr>
        <w:t>”.</w:t>
      </w:r>
    </w:p>
    <w:p w14:paraId="66BB8E1A" w14:textId="77777777" w:rsidR="00EC0EFF" w:rsidRDefault="00EC0EFF" w:rsidP="00A5708A">
      <w:pPr>
        <w:jc w:val="both"/>
        <w:rPr>
          <w:sz w:val="25"/>
          <w:szCs w:val="25"/>
        </w:rPr>
      </w:pPr>
    </w:p>
    <w:bookmarkStart w:id="11" w:name="_TOC_250001"/>
    <w:p w14:paraId="33F7D070" w14:textId="3167C3AB" w:rsidR="00EC0EFF" w:rsidRPr="000860FB" w:rsidRDefault="001E14A0" w:rsidP="000860FB">
      <w:pPr>
        <w:rPr>
          <w:b/>
          <w:bCs/>
        </w:rPr>
      </w:pPr>
      <w:r w:rsidRPr="00B016E3">
        <w:rPr>
          <w:noProof/>
        </w:rPr>
        <mc:AlternateContent>
          <mc:Choice Requires="wps">
            <w:drawing>
              <wp:anchor distT="0" distB="0" distL="0" distR="0" simplePos="0" relativeHeight="251659264" behindDoc="1" locked="0" layoutInCell="1" allowOverlap="1" wp14:anchorId="4D4F9400" wp14:editId="47DE435E">
                <wp:simplePos x="0" y="0"/>
                <wp:positionH relativeFrom="page">
                  <wp:posOffset>647700</wp:posOffset>
                </wp:positionH>
                <wp:positionV relativeFrom="paragraph">
                  <wp:posOffset>276225</wp:posOffset>
                </wp:positionV>
                <wp:extent cx="6076950" cy="1130300"/>
                <wp:effectExtent l="0" t="0" r="19050" b="1270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1130300"/>
                        </a:xfrm>
                        <a:prstGeom prst="rect">
                          <a:avLst/>
                        </a:prstGeom>
                        <a:solidFill>
                          <a:srgbClr val="D8E2F2"/>
                        </a:solidFill>
                        <a:ln w="6096">
                          <a:solidFill>
                            <a:srgbClr val="000000"/>
                          </a:solidFill>
                          <a:prstDash val="solid"/>
                        </a:ln>
                      </wps:spPr>
                      <wps:txbx>
                        <w:txbxContent>
                          <w:p w14:paraId="1E8852BE" w14:textId="2D118923" w:rsidR="00EC0EFF" w:rsidRPr="00470A21" w:rsidRDefault="00EC0EFF" w:rsidP="00470A21">
                            <w:pPr>
                              <w:spacing w:before="45" w:line="268" w:lineRule="auto"/>
                              <w:ind w:left="107" w:right="108"/>
                              <w:jc w:val="both"/>
                              <w:rPr>
                                <w:i/>
                                <w:color w:val="000000"/>
                              </w:rPr>
                            </w:pPr>
                            <w:r w:rsidRPr="00470A21">
                              <w:rPr>
                                <w:i/>
                                <w:color w:val="000000"/>
                              </w:rPr>
                              <w:t>Il</w:t>
                            </w:r>
                            <w:r w:rsidRPr="00470A21">
                              <w:rPr>
                                <w:i/>
                                <w:color w:val="000000"/>
                                <w:spacing w:val="80"/>
                              </w:rPr>
                              <w:t xml:space="preserve"> </w:t>
                            </w:r>
                            <w:r w:rsidRPr="00470A21">
                              <w:rPr>
                                <w:i/>
                                <w:color w:val="000000"/>
                              </w:rPr>
                              <w:t>rendiconto</w:t>
                            </w:r>
                            <w:r w:rsidRPr="00470A21">
                              <w:rPr>
                                <w:i/>
                                <w:color w:val="000000"/>
                                <w:spacing w:val="80"/>
                              </w:rPr>
                              <w:t xml:space="preserve"> </w:t>
                            </w:r>
                            <w:r w:rsidRPr="00470A21">
                              <w:rPr>
                                <w:i/>
                                <w:color w:val="000000"/>
                              </w:rPr>
                              <w:t>delle</w:t>
                            </w:r>
                            <w:r w:rsidRPr="00470A21">
                              <w:rPr>
                                <w:i/>
                                <w:color w:val="000000"/>
                                <w:spacing w:val="80"/>
                              </w:rPr>
                              <w:t xml:space="preserve"> </w:t>
                            </w:r>
                            <w:r w:rsidRPr="00470A21">
                              <w:rPr>
                                <w:i/>
                                <w:color w:val="000000"/>
                              </w:rPr>
                              <w:t>spese</w:t>
                            </w:r>
                            <w:r w:rsidRPr="00470A21">
                              <w:rPr>
                                <w:i/>
                                <w:color w:val="000000"/>
                                <w:spacing w:val="80"/>
                              </w:rPr>
                              <w:t xml:space="preserve"> </w:t>
                            </w:r>
                            <w:r w:rsidRPr="00470A21">
                              <w:rPr>
                                <w:i/>
                                <w:color w:val="000000"/>
                              </w:rPr>
                              <w:t>sostenute</w:t>
                            </w:r>
                            <w:r w:rsidRPr="00470A21">
                              <w:rPr>
                                <w:i/>
                                <w:color w:val="000000"/>
                                <w:spacing w:val="80"/>
                              </w:rPr>
                              <w:t xml:space="preserve"> </w:t>
                            </w:r>
                            <w:r w:rsidRPr="00470A21">
                              <w:rPr>
                                <w:i/>
                                <w:color w:val="000000"/>
                              </w:rPr>
                              <w:t>dal</w:t>
                            </w:r>
                            <w:r w:rsidRPr="00470A21">
                              <w:rPr>
                                <w:i/>
                                <w:color w:val="000000"/>
                                <w:spacing w:val="80"/>
                              </w:rPr>
                              <w:t xml:space="preserve"> </w:t>
                            </w:r>
                            <w:r w:rsidRPr="00470A21">
                              <w:rPr>
                                <w:i/>
                                <w:color w:val="000000"/>
                              </w:rPr>
                              <w:t>Soggetto</w:t>
                            </w:r>
                            <w:r w:rsidRPr="00470A21">
                              <w:rPr>
                                <w:i/>
                                <w:color w:val="000000"/>
                                <w:spacing w:val="80"/>
                              </w:rPr>
                              <w:t xml:space="preserve"> </w:t>
                            </w:r>
                            <w:r w:rsidRPr="00470A21">
                              <w:rPr>
                                <w:i/>
                                <w:color w:val="000000"/>
                              </w:rPr>
                              <w:t>attuatore</w:t>
                            </w:r>
                            <w:r w:rsidRPr="00470A21">
                              <w:rPr>
                                <w:i/>
                                <w:color w:val="000000"/>
                                <w:spacing w:val="80"/>
                              </w:rPr>
                              <w:t xml:space="preserve"> </w:t>
                            </w:r>
                            <w:r w:rsidRPr="00470A21">
                              <w:rPr>
                                <w:i/>
                                <w:color w:val="000000"/>
                              </w:rPr>
                              <w:t>deve</w:t>
                            </w:r>
                            <w:r w:rsidRPr="00470A21">
                              <w:rPr>
                                <w:i/>
                                <w:color w:val="000000"/>
                                <w:spacing w:val="80"/>
                              </w:rPr>
                              <w:t xml:space="preserve"> </w:t>
                            </w:r>
                            <w:r w:rsidRPr="00470A21">
                              <w:rPr>
                                <w:i/>
                                <w:color w:val="000000"/>
                              </w:rPr>
                              <w:t>essere</w:t>
                            </w:r>
                            <w:r w:rsidRPr="00470A21">
                              <w:rPr>
                                <w:i/>
                                <w:color w:val="000000"/>
                                <w:spacing w:val="80"/>
                              </w:rPr>
                              <w:t xml:space="preserve"> </w:t>
                            </w:r>
                            <w:r w:rsidRPr="00470A21">
                              <w:rPr>
                                <w:i/>
                                <w:color w:val="000000"/>
                              </w:rPr>
                              <w:t>corredato</w:t>
                            </w:r>
                            <w:r w:rsidRPr="00470A21">
                              <w:rPr>
                                <w:i/>
                                <w:color w:val="000000"/>
                                <w:spacing w:val="80"/>
                              </w:rPr>
                              <w:t xml:space="preserve"> </w:t>
                            </w:r>
                            <w:r w:rsidRPr="00470A21">
                              <w:rPr>
                                <w:i/>
                                <w:color w:val="000000"/>
                              </w:rPr>
                              <w:t>dall’attestazione dell’avvenuto svolgimento di alcune verifiche, tra cui il rispetto del Principio DNSH.</w:t>
                            </w:r>
                            <w:r w:rsidRPr="00470A21">
                              <w:rPr>
                                <w:i/>
                                <w:color w:val="000000"/>
                                <w:spacing w:val="22"/>
                              </w:rPr>
                              <w:t xml:space="preserve"> </w:t>
                            </w:r>
                            <w:r w:rsidR="00CF292D">
                              <w:rPr>
                                <w:i/>
                                <w:color w:val="000000"/>
                                <w:spacing w:val="22"/>
                              </w:rPr>
                              <w:t xml:space="preserve">Oltre </w:t>
                            </w:r>
                            <w:r w:rsidRPr="00470A21">
                              <w:rPr>
                                <w:i/>
                                <w:color w:val="000000"/>
                              </w:rPr>
                              <w:t>all’attestazione</w:t>
                            </w:r>
                            <w:r w:rsidRPr="00470A21">
                              <w:rPr>
                                <w:i/>
                                <w:color w:val="000000"/>
                                <w:spacing w:val="16"/>
                              </w:rPr>
                              <w:t xml:space="preserve"> </w:t>
                            </w:r>
                            <w:r w:rsidRPr="00470A21">
                              <w:rPr>
                                <w:i/>
                                <w:color w:val="000000"/>
                              </w:rPr>
                              <w:t>di</w:t>
                            </w:r>
                            <w:r w:rsidRPr="00470A21">
                              <w:rPr>
                                <w:i/>
                                <w:color w:val="000000"/>
                                <w:spacing w:val="16"/>
                              </w:rPr>
                              <w:t xml:space="preserve"> </w:t>
                            </w:r>
                            <w:r w:rsidRPr="00470A21">
                              <w:rPr>
                                <w:i/>
                                <w:color w:val="000000"/>
                              </w:rPr>
                              <w:t>aver</w:t>
                            </w:r>
                            <w:r w:rsidRPr="00470A21">
                              <w:rPr>
                                <w:i/>
                                <w:color w:val="000000"/>
                                <w:spacing w:val="16"/>
                              </w:rPr>
                              <w:t xml:space="preserve"> </w:t>
                            </w:r>
                            <w:r w:rsidRPr="00470A21">
                              <w:rPr>
                                <w:i/>
                                <w:color w:val="000000"/>
                              </w:rPr>
                              <w:t>effettuato</w:t>
                            </w:r>
                            <w:r w:rsidRPr="00470A21">
                              <w:rPr>
                                <w:i/>
                                <w:color w:val="000000"/>
                                <w:spacing w:val="19"/>
                              </w:rPr>
                              <w:t xml:space="preserve"> </w:t>
                            </w:r>
                            <w:r w:rsidRPr="00470A21">
                              <w:rPr>
                                <w:i/>
                                <w:color w:val="000000"/>
                              </w:rPr>
                              <w:t>la</w:t>
                            </w:r>
                            <w:r w:rsidRPr="00470A21">
                              <w:rPr>
                                <w:i/>
                                <w:color w:val="000000"/>
                                <w:spacing w:val="16"/>
                              </w:rPr>
                              <w:t xml:space="preserve"> </w:t>
                            </w:r>
                            <w:r w:rsidRPr="00470A21">
                              <w:rPr>
                                <w:i/>
                                <w:color w:val="000000"/>
                              </w:rPr>
                              <w:t>verifica</w:t>
                            </w:r>
                            <w:r w:rsidRPr="00470A21">
                              <w:rPr>
                                <w:i/>
                                <w:color w:val="000000"/>
                                <w:spacing w:val="16"/>
                              </w:rPr>
                              <w:t xml:space="preserve"> </w:t>
                            </w:r>
                            <w:r w:rsidRPr="00470A21">
                              <w:rPr>
                                <w:i/>
                                <w:color w:val="000000"/>
                              </w:rPr>
                              <w:t>del</w:t>
                            </w:r>
                            <w:r w:rsidRPr="00470A21">
                              <w:rPr>
                                <w:i/>
                                <w:color w:val="000000"/>
                                <w:spacing w:val="13"/>
                              </w:rPr>
                              <w:t xml:space="preserve"> </w:t>
                            </w:r>
                            <w:r w:rsidRPr="00470A21">
                              <w:rPr>
                                <w:i/>
                                <w:color w:val="000000"/>
                              </w:rPr>
                              <w:t>rispetto</w:t>
                            </w:r>
                            <w:r w:rsidRPr="00470A21">
                              <w:rPr>
                                <w:i/>
                                <w:color w:val="000000"/>
                                <w:spacing w:val="19"/>
                              </w:rPr>
                              <w:t xml:space="preserve"> </w:t>
                            </w:r>
                            <w:r w:rsidRPr="00470A21">
                              <w:rPr>
                                <w:i/>
                                <w:color w:val="000000"/>
                              </w:rPr>
                              <w:t>del</w:t>
                            </w:r>
                            <w:r w:rsidRPr="00470A21">
                              <w:rPr>
                                <w:i/>
                                <w:color w:val="000000"/>
                                <w:spacing w:val="16"/>
                              </w:rPr>
                              <w:t xml:space="preserve"> </w:t>
                            </w:r>
                            <w:r w:rsidRPr="00470A21">
                              <w:rPr>
                                <w:i/>
                                <w:color w:val="000000"/>
                              </w:rPr>
                              <w:t>principio,</w:t>
                            </w:r>
                            <w:r w:rsidRPr="00470A21">
                              <w:rPr>
                                <w:i/>
                                <w:color w:val="000000"/>
                                <w:spacing w:val="16"/>
                              </w:rPr>
                              <w:t xml:space="preserve"> </w:t>
                            </w:r>
                            <w:r w:rsidRPr="00470A21">
                              <w:rPr>
                                <w:i/>
                                <w:color w:val="000000"/>
                              </w:rPr>
                              <w:t>il</w:t>
                            </w:r>
                            <w:r w:rsidRPr="00470A21">
                              <w:rPr>
                                <w:i/>
                                <w:color w:val="000000"/>
                                <w:spacing w:val="16"/>
                              </w:rPr>
                              <w:t xml:space="preserve"> </w:t>
                            </w:r>
                            <w:r w:rsidRPr="00470A21">
                              <w:rPr>
                                <w:i/>
                                <w:color w:val="000000"/>
                              </w:rPr>
                              <w:t>Soggetto</w:t>
                            </w:r>
                            <w:r w:rsidRPr="00470A21">
                              <w:rPr>
                                <w:i/>
                                <w:color w:val="000000"/>
                                <w:spacing w:val="19"/>
                              </w:rPr>
                              <w:t xml:space="preserve"> </w:t>
                            </w:r>
                            <w:r w:rsidRPr="00470A21">
                              <w:rPr>
                                <w:i/>
                                <w:color w:val="000000"/>
                              </w:rPr>
                              <w:t>attuatore</w:t>
                            </w:r>
                            <w:r w:rsidRPr="00470A21">
                              <w:rPr>
                                <w:i/>
                                <w:color w:val="000000"/>
                                <w:spacing w:val="16"/>
                              </w:rPr>
                              <w:t xml:space="preserve"> </w:t>
                            </w:r>
                            <w:r w:rsidRPr="00470A21">
                              <w:rPr>
                                <w:i/>
                                <w:color w:val="000000"/>
                              </w:rPr>
                              <w:t>è</w:t>
                            </w:r>
                            <w:r w:rsidRPr="00470A21">
                              <w:rPr>
                                <w:i/>
                                <w:color w:val="000000"/>
                                <w:spacing w:val="17"/>
                              </w:rPr>
                              <w:t xml:space="preserve"> </w:t>
                            </w:r>
                            <w:r w:rsidRPr="00470A21">
                              <w:rPr>
                                <w:i/>
                                <w:color w:val="000000"/>
                              </w:rPr>
                              <w:t>tenuto a</w:t>
                            </w:r>
                            <w:r w:rsidRPr="00470A21">
                              <w:rPr>
                                <w:i/>
                                <w:color w:val="000000"/>
                                <w:spacing w:val="36"/>
                              </w:rPr>
                              <w:t xml:space="preserve"> </w:t>
                            </w:r>
                            <w:r w:rsidRPr="00470A21">
                              <w:rPr>
                                <w:i/>
                                <w:color w:val="000000"/>
                              </w:rPr>
                              <w:t>caricare</w:t>
                            </w:r>
                            <w:r w:rsidRPr="00470A21">
                              <w:rPr>
                                <w:i/>
                                <w:color w:val="000000"/>
                                <w:spacing w:val="38"/>
                              </w:rPr>
                              <w:t xml:space="preserve"> </w:t>
                            </w:r>
                            <w:r w:rsidR="004002E8">
                              <w:rPr>
                                <w:i/>
                                <w:color w:val="000000"/>
                              </w:rPr>
                              <w:t>sul sistema ReGiS anche</w:t>
                            </w:r>
                            <w:r w:rsidRPr="00470A21">
                              <w:rPr>
                                <w:i/>
                                <w:color w:val="000000"/>
                                <w:spacing w:val="36"/>
                              </w:rPr>
                              <w:t xml:space="preserve"> </w:t>
                            </w:r>
                            <w:r w:rsidRPr="00470A21">
                              <w:rPr>
                                <w:i/>
                                <w:color w:val="000000"/>
                              </w:rPr>
                              <w:t>le</w:t>
                            </w:r>
                            <w:r w:rsidRPr="00470A21">
                              <w:rPr>
                                <w:i/>
                                <w:color w:val="000000"/>
                                <w:spacing w:val="36"/>
                              </w:rPr>
                              <w:t xml:space="preserve"> </w:t>
                            </w:r>
                            <w:r w:rsidRPr="00470A21">
                              <w:rPr>
                                <w:i/>
                                <w:color w:val="000000"/>
                              </w:rPr>
                              <w:t>checklist</w:t>
                            </w:r>
                            <w:r w:rsidRPr="00470A21">
                              <w:rPr>
                                <w:i/>
                                <w:color w:val="000000"/>
                                <w:spacing w:val="33"/>
                              </w:rPr>
                              <w:t xml:space="preserve"> </w:t>
                            </w:r>
                            <w:r w:rsidRPr="00470A21">
                              <w:rPr>
                                <w:i/>
                                <w:color w:val="000000"/>
                              </w:rPr>
                              <w:t>(allegate</w:t>
                            </w:r>
                            <w:r w:rsidRPr="00470A21">
                              <w:rPr>
                                <w:i/>
                                <w:color w:val="000000"/>
                                <w:spacing w:val="36"/>
                              </w:rPr>
                              <w:t xml:space="preserve"> </w:t>
                            </w:r>
                            <w:r w:rsidRPr="00470A21">
                              <w:rPr>
                                <w:i/>
                                <w:color w:val="000000"/>
                              </w:rPr>
                              <w:t>alla</w:t>
                            </w:r>
                            <w:r w:rsidRPr="00470A21">
                              <w:rPr>
                                <w:i/>
                                <w:color w:val="000000"/>
                                <w:spacing w:val="36"/>
                              </w:rPr>
                              <w:t xml:space="preserve"> </w:t>
                            </w:r>
                            <w:r w:rsidRPr="00470A21">
                              <w:rPr>
                                <w:i/>
                                <w:color w:val="000000"/>
                              </w:rPr>
                              <w:t>Circolare</w:t>
                            </w:r>
                            <w:r w:rsidRPr="00470A21">
                              <w:rPr>
                                <w:i/>
                                <w:color w:val="000000"/>
                                <w:spacing w:val="36"/>
                              </w:rPr>
                              <w:t xml:space="preserve"> </w:t>
                            </w:r>
                            <w:r w:rsidRPr="00470A21">
                              <w:rPr>
                                <w:i/>
                                <w:color w:val="000000"/>
                              </w:rPr>
                              <w:t>MEF</w:t>
                            </w:r>
                            <w:r w:rsidRPr="00470A21">
                              <w:rPr>
                                <w:i/>
                                <w:color w:val="000000"/>
                                <w:spacing w:val="33"/>
                              </w:rPr>
                              <w:t xml:space="preserve"> </w:t>
                            </w:r>
                            <w:r w:rsidR="00D02795" w:rsidRPr="00470A21">
                              <w:rPr>
                                <w:i/>
                                <w:color w:val="000000"/>
                              </w:rPr>
                              <w:t>n.22/2024</w:t>
                            </w:r>
                            <w:r w:rsidRPr="00470A21">
                              <w:rPr>
                                <w:i/>
                                <w:color w:val="000000"/>
                              </w:rPr>
                              <w:t>)</w:t>
                            </w:r>
                            <w:r w:rsidRPr="00470A21">
                              <w:rPr>
                                <w:i/>
                                <w:color w:val="000000"/>
                                <w:spacing w:val="31"/>
                              </w:rPr>
                              <w:t xml:space="preserve"> </w:t>
                            </w:r>
                            <w:r w:rsidRPr="00470A21">
                              <w:rPr>
                                <w:i/>
                                <w:color w:val="000000"/>
                              </w:rPr>
                              <w:t>debitamente</w:t>
                            </w:r>
                            <w:r w:rsidRPr="00470A21">
                              <w:rPr>
                                <w:i/>
                                <w:color w:val="000000"/>
                                <w:spacing w:val="36"/>
                              </w:rPr>
                              <w:t xml:space="preserve"> </w:t>
                            </w:r>
                            <w:r w:rsidRPr="00470A21">
                              <w:rPr>
                                <w:i/>
                                <w:color w:val="000000"/>
                              </w:rPr>
                              <w:t>compilate</w:t>
                            </w:r>
                            <w:r w:rsidRPr="00470A21">
                              <w:rPr>
                                <w:i/>
                                <w:color w:val="000000"/>
                                <w:spacing w:val="36"/>
                              </w:rPr>
                              <w:t xml:space="preserve"> </w:t>
                            </w:r>
                            <w:r w:rsidR="004002E8">
                              <w:rPr>
                                <w:i/>
                                <w:color w:val="000000"/>
                                <w:spacing w:val="36"/>
                              </w:rPr>
                              <w:t xml:space="preserve">(cfr. Istruzioni operative per il Soggetto attuatore). </w:t>
                            </w:r>
                          </w:p>
                          <w:p w14:paraId="6EDAFF6A" w14:textId="6F34CE7F" w:rsidR="00EC0EFF" w:rsidRPr="00470A21" w:rsidRDefault="00EC0EFF" w:rsidP="00EC0EFF">
                            <w:pPr>
                              <w:spacing w:before="97" w:line="268" w:lineRule="auto"/>
                              <w:ind w:left="117" w:right="104" w:hanging="10"/>
                              <w:jc w:val="both"/>
                              <w:rPr>
                                <w:i/>
                                <w:color w:val="00000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2A9044">
              <v:shapetype id="_x0000_t202" coordsize="21600,21600" o:spt="202" path="m,l,21600r21600,l21600,xe" w14:anchorId="4D4F9400">
                <v:stroke joinstyle="miter"/>
                <v:path gradientshapeok="t" o:connecttype="rect"/>
              </v:shapetype>
              <v:shape id="Textbox 34" style="position:absolute;margin-left:51pt;margin-top:21.75pt;width:478.5pt;height:8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spid="_x0000_s1026" fillcolor="#d8e2f2"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">
                <v:path arrowok="t"/>
                <v:textbox inset="0,0,0,0">
                  <w:txbxContent>
                    <w:p w:rsidRPr="00470A21" w:rsidR="00EC0EFF" w:rsidP="00470A21" w:rsidRDefault="00EC0EFF" w14:paraId="0B49904E" w14:textId="2D118923">
                      <w:pPr>
                        <w:spacing w:before="45" w:line="268" w:lineRule="auto"/>
                        <w:ind w:left="107" w:right="108"/>
                        <w:jc w:val="both"/>
                        <w:rPr>
                          <w:i/>
                          <w:color w:val="000000"/>
                        </w:rPr>
                      </w:pPr>
                      <w:r w:rsidRPr="00470A21">
                        <w:rPr>
                          <w:i/>
                          <w:color w:val="000000"/>
                        </w:rPr>
                        <w:t>Il</w:t>
                      </w:r>
                      <w:r w:rsidRPr="00470A21">
                        <w:rPr>
                          <w:i/>
                          <w:color w:val="000000"/>
                          <w:spacing w:val="80"/>
                        </w:rPr>
                        <w:t xml:space="preserve"> </w:t>
                      </w:r>
                      <w:r w:rsidRPr="00470A21">
                        <w:rPr>
                          <w:i/>
                          <w:color w:val="000000"/>
                        </w:rPr>
                        <w:t>rendiconto</w:t>
                      </w:r>
                      <w:r w:rsidRPr="00470A21">
                        <w:rPr>
                          <w:i/>
                          <w:color w:val="000000"/>
                          <w:spacing w:val="80"/>
                        </w:rPr>
                        <w:t xml:space="preserve"> </w:t>
                      </w:r>
                      <w:r w:rsidRPr="00470A21">
                        <w:rPr>
                          <w:i/>
                          <w:color w:val="000000"/>
                        </w:rPr>
                        <w:t>delle</w:t>
                      </w:r>
                      <w:r w:rsidRPr="00470A21">
                        <w:rPr>
                          <w:i/>
                          <w:color w:val="000000"/>
                          <w:spacing w:val="80"/>
                        </w:rPr>
                        <w:t xml:space="preserve"> </w:t>
                      </w:r>
                      <w:r w:rsidRPr="00470A21">
                        <w:rPr>
                          <w:i/>
                          <w:color w:val="000000"/>
                        </w:rPr>
                        <w:t>spese</w:t>
                      </w:r>
                      <w:r w:rsidRPr="00470A21">
                        <w:rPr>
                          <w:i/>
                          <w:color w:val="000000"/>
                          <w:spacing w:val="80"/>
                        </w:rPr>
                        <w:t xml:space="preserve"> </w:t>
                      </w:r>
                      <w:r w:rsidRPr="00470A21">
                        <w:rPr>
                          <w:i/>
                          <w:color w:val="000000"/>
                        </w:rPr>
                        <w:t>sostenute</w:t>
                      </w:r>
                      <w:r w:rsidRPr="00470A21">
                        <w:rPr>
                          <w:i/>
                          <w:color w:val="000000"/>
                          <w:spacing w:val="80"/>
                        </w:rPr>
                        <w:t xml:space="preserve"> </w:t>
                      </w:r>
                      <w:r w:rsidRPr="00470A21">
                        <w:rPr>
                          <w:i/>
                          <w:color w:val="000000"/>
                        </w:rPr>
                        <w:t>dal</w:t>
                      </w:r>
                      <w:r w:rsidRPr="00470A21">
                        <w:rPr>
                          <w:i/>
                          <w:color w:val="000000"/>
                          <w:spacing w:val="80"/>
                        </w:rPr>
                        <w:t xml:space="preserve"> </w:t>
                      </w:r>
                      <w:r w:rsidRPr="00470A21">
                        <w:rPr>
                          <w:i/>
                          <w:color w:val="000000"/>
                        </w:rPr>
                        <w:t>Soggetto</w:t>
                      </w:r>
                      <w:r w:rsidRPr="00470A21">
                        <w:rPr>
                          <w:i/>
                          <w:color w:val="000000"/>
                          <w:spacing w:val="80"/>
                        </w:rPr>
                        <w:t xml:space="preserve"> </w:t>
                      </w:r>
                      <w:r w:rsidRPr="00470A21">
                        <w:rPr>
                          <w:i/>
                          <w:color w:val="000000"/>
                        </w:rPr>
                        <w:t>attuatore</w:t>
                      </w:r>
                      <w:r w:rsidRPr="00470A21">
                        <w:rPr>
                          <w:i/>
                          <w:color w:val="000000"/>
                          <w:spacing w:val="80"/>
                        </w:rPr>
                        <w:t xml:space="preserve"> </w:t>
                      </w:r>
                      <w:r w:rsidRPr="00470A21">
                        <w:rPr>
                          <w:i/>
                          <w:color w:val="000000"/>
                        </w:rPr>
                        <w:t>deve</w:t>
                      </w:r>
                      <w:r w:rsidRPr="00470A21">
                        <w:rPr>
                          <w:i/>
                          <w:color w:val="000000"/>
                          <w:spacing w:val="80"/>
                        </w:rPr>
                        <w:t xml:space="preserve"> </w:t>
                      </w:r>
                      <w:r w:rsidRPr="00470A21">
                        <w:rPr>
                          <w:i/>
                          <w:color w:val="000000"/>
                        </w:rPr>
                        <w:t>essere</w:t>
                      </w:r>
                      <w:r w:rsidRPr="00470A21">
                        <w:rPr>
                          <w:i/>
                          <w:color w:val="000000"/>
                          <w:spacing w:val="80"/>
                        </w:rPr>
                        <w:t xml:space="preserve"> </w:t>
                      </w:r>
                      <w:r w:rsidRPr="00470A21">
                        <w:rPr>
                          <w:i/>
                          <w:color w:val="000000"/>
                        </w:rPr>
                        <w:t>corredato</w:t>
                      </w:r>
                      <w:r w:rsidRPr="00470A21">
                        <w:rPr>
                          <w:i/>
                          <w:color w:val="000000"/>
                          <w:spacing w:val="80"/>
                        </w:rPr>
                        <w:t xml:space="preserve"> </w:t>
                      </w:r>
                      <w:r w:rsidRPr="00470A21">
                        <w:rPr>
                          <w:i/>
                          <w:color w:val="000000"/>
                        </w:rPr>
                        <w:t>dall’attestazione dell’avvenuto svolgimento di alcune verifiche, tra cui il rispetto del Principio DNSH.</w:t>
                      </w:r>
                      <w:r w:rsidRPr="00470A21">
                        <w:rPr>
                          <w:i/>
                          <w:color w:val="000000"/>
                          <w:spacing w:val="22"/>
                        </w:rPr>
                        <w:t xml:space="preserve"> </w:t>
                      </w:r>
                      <w:r w:rsidR="00CF292D">
                        <w:rPr>
                          <w:i/>
                          <w:color w:val="000000"/>
                          <w:spacing w:val="22"/>
                        </w:rPr>
                        <w:t xml:space="preserve">Oltre </w:t>
                      </w:r>
                      <w:r w:rsidRPr="00470A21">
                        <w:rPr>
                          <w:i/>
                          <w:color w:val="000000"/>
                        </w:rPr>
                        <w:t>all’attestazione</w:t>
                      </w:r>
                      <w:r w:rsidRPr="00470A21">
                        <w:rPr>
                          <w:i/>
                          <w:color w:val="000000"/>
                          <w:spacing w:val="16"/>
                        </w:rPr>
                        <w:t xml:space="preserve"> </w:t>
                      </w:r>
                      <w:r w:rsidRPr="00470A21">
                        <w:rPr>
                          <w:i/>
                          <w:color w:val="000000"/>
                        </w:rPr>
                        <w:t>di</w:t>
                      </w:r>
                      <w:r w:rsidRPr="00470A21">
                        <w:rPr>
                          <w:i/>
                          <w:color w:val="000000"/>
                          <w:spacing w:val="16"/>
                        </w:rPr>
                        <w:t xml:space="preserve"> </w:t>
                      </w:r>
                      <w:r w:rsidRPr="00470A21">
                        <w:rPr>
                          <w:i/>
                          <w:color w:val="000000"/>
                        </w:rPr>
                        <w:t>aver</w:t>
                      </w:r>
                      <w:r w:rsidRPr="00470A21">
                        <w:rPr>
                          <w:i/>
                          <w:color w:val="000000"/>
                          <w:spacing w:val="16"/>
                        </w:rPr>
                        <w:t xml:space="preserve"> </w:t>
                      </w:r>
                      <w:r w:rsidRPr="00470A21">
                        <w:rPr>
                          <w:i/>
                          <w:color w:val="000000"/>
                        </w:rPr>
                        <w:t>effettuato</w:t>
                      </w:r>
                      <w:r w:rsidRPr="00470A21">
                        <w:rPr>
                          <w:i/>
                          <w:color w:val="000000"/>
                          <w:spacing w:val="19"/>
                        </w:rPr>
                        <w:t xml:space="preserve"> </w:t>
                      </w:r>
                      <w:r w:rsidRPr="00470A21">
                        <w:rPr>
                          <w:i/>
                          <w:color w:val="000000"/>
                        </w:rPr>
                        <w:t>la</w:t>
                      </w:r>
                      <w:r w:rsidRPr="00470A21">
                        <w:rPr>
                          <w:i/>
                          <w:color w:val="000000"/>
                          <w:spacing w:val="16"/>
                        </w:rPr>
                        <w:t xml:space="preserve"> </w:t>
                      </w:r>
                      <w:r w:rsidRPr="00470A21">
                        <w:rPr>
                          <w:i/>
                          <w:color w:val="000000"/>
                        </w:rPr>
                        <w:t>verifica</w:t>
                      </w:r>
                      <w:r w:rsidRPr="00470A21">
                        <w:rPr>
                          <w:i/>
                          <w:color w:val="000000"/>
                          <w:spacing w:val="16"/>
                        </w:rPr>
                        <w:t xml:space="preserve"> </w:t>
                      </w:r>
                      <w:r w:rsidRPr="00470A21">
                        <w:rPr>
                          <w:i/>
                          <w:color w:val="000000"/>
                        </w:rPr>
                        <w:t>del</w:t>
                      </w:r>
                      <w:r w:rsidRPr="00470A21">
                        <w:rPr>
                          <w:i/>
                          <w:color w:val="000000"/>
                          <w:spacing w:val="13"/>
                        </w:rPr>
                        <w:t xml:space="preserve"> </w:t>
                      </w:r>
                      <w:r w:rsidRPr="00470A21">
                        <w:rPr>
                          <w:i/>
                          <w:color w:val="000000"/>
                        </w:rPr>
                        <w:t>rispetto</w:t>
                      </w:r>
                      <w:r w:rsidRPr="00470A21">
                        <w:rPr>
                          <w:i/>
                          <w:color w:val="000000"/>
                          <w:spacing w:val="19"/>
                        </w:rPr>
                        <w:t xml:space="preserve"> </w:t>
                      </w:r>
                      <w:r w:rsidRPr="00470A21">
                        <w:rPr>
                          <w:i/>
                          <w:color w:val="000000"/>
                        </w:rPr>
                        <w:t>del</w:t>
                      </w:r>
                      <w:r w:rsidRPr="00470A21">
                        <w:rPr>
                          <w:i/>
                          <w:color w:val="000000"/>
                          <w:spacing w:val="16"/>
                        </w:rPr>
                        <w:t xml:space="preserve"> </w:t>
                      </w:r>
                      <w:r w:rsidRPr="00470A21">
                        <w:rPr>
                          <w:i/>
                          <w:color w:val="000000"/>
                        </w:rPr>
                        <w:t>principio,</w:t>
                      </w:r>
                      <w:r w:rsidRPr="00470A21">
                        <w:rPr>
                          <w:i/>
                          <w:color w:val="000000"/>
                          <w:spacing w:val="16"/>
                        </w:rPr>
                        <w:t xml:space="preserve"> </w:t>
                      </w:r>
                      <w:r w:rsidRPr="00470A21">
                        <w:rPr>
                          <w:i/>
                          <w:color w:val="000000"/>
                        </w:rPr>
                        <w:t>il</w:t>
                      </w:r>
                      <w:r w:rsidRPr="00470A21">
                        <w:rPr>
                          <w:i/>
                          <w:color w:val="000000"/>
                          <w:spacing w:val="16"/>
                        </w:rPr>
                        <w:t xml:space="preserve"> </w:t>
                      </w:r>
                      <w:r w:rsidRPr="00470A21">
                        <w:rPr>
                          <w:i/>
                          <w:color w:val="000000"/>
                        </w:rPr>
                        <w:t>Soggetto</w:t>
                      </w:r>
                      <w:r w:rsidRPr="00470A21">
                        <w:rPr>
                          <w:i/>
                          <w:color w:val="000000"/>
                          <w:spacing w:val="19"/>
                        </w:rPr>
                        <w:t xml:space="preserve"> </w:t>
                      </w:r>
                      <w:r w:rsidRPr="00470A21">
                        <w:rPr>
                          <w:i/>
                          <w:color w:val="000000"/>
                        </w:rPr>
                        <w:t>attuatore</w:t>
                      </w:r>
                      <w:r w:rsidRPr="00470A21">
                        <w:rPr>
                          <w:i/>
                          <w:color w:val="000000"/>
                          <w:spacing w:val="16"/>
                        </w:rPr>
                        <w:t xml:space="preserve"> </w:t>
                      </w:r>
                      <w:r w:rsidRPr="00470A21">
                        <w:rPr>
                          <w:i/>
                          <w:color w:val="000000"/>
                        </w:rPr>
                        <w:t>è</w:t>
                      </w:r>
                      <w:r w:rsidRPr="00470A21">
                        <w:rPr>
                          <w:i/>
                          <w:color w:val="000000"/>
                          <w:spacing w:val="17"/>
                        </w:rPr>
                        <w:t xml:space="preserve"> </w:t>
                      </w:r>
                      <w:r w:rsidRPr="00470A21">
                        <w:rPr>
                          <w:i/>
                          <w:color w:val="000000"/>
                        </w:rPr>
                        <w:t>tenuto a</w:t>
                      </w:r>
                      <w:r w:rsidRPr="00470A21">
                        <w:rPr>
                          <w:i/>
                          <w:color w:val="000000"/>
                          <w:spacing w:val="36"/>
                        </w:rPr>
                        <w:t xml:space="preserve"> </w:t>
                      </w:r>
                      <w:r w:rsidRPr="00470A21">
                        <w:rPr>
                          <w:i/>
                          <w:color w:val="000000"/>
                        </w:rPr>
                        <w:t>caricare</w:t>
                      </w:r>
                      <w:r w:rsidRPr="00470A21">
                        <w:rPr>
                          <w:i/>
                          <w:color w:val="000000"/>
                          <w:spacing w:val="38"/>
                        </w:rPr>
                        <w:t xml:space="preserve"> </w:t>
                      </w:r>
                      <w:r w:rsidR="004002E8">
                        <w:rPr>
                          <w:i/>
                          <w:color w:val="000000"/>
                        </w:rPr>
                        <w:t>sul sistema ReGiS anche</w:t>
                      </w:r>
                      <w:r w:rsidRPr="00470A21">
                        <w:rPr>
                          <w:i/>
                          <w:color w:val="000000"/>
                          <w:spacing w:val="36"/>
                        </w:rPr>
                        <w:t xml:space="preserve"> </w:t>
                      </w:r>
                      <w:r w:rsidRPr="00470A21">
                        <w:rPr>
                          <w:i/>
                          <w:color w:val="000000"/>
                        </w:rPr>
                        <w:t>le</w:t>
                      </w:r>
                      <w:r w:rsidRPr="00470A21">
                        <w:rPr>
                          <w:i/>
                          <w:color w:val="000000"/>
                          <w:spacing w:val="36"/>
                        </w:rPr>
                        <w:t xml:space="preserve"> </w:t>
                      </w:r>
                      <w:r w:rsidRPr="00470A21">
                        <w:rPr>
                          <w:i/>
                          <w:color w:val="000000"/>
                        </w:rPr>
                        <w:t>checklist</w:t>
                      </w:r>
                      <w:r w:rsidRPr="00470A21">
                        <w:rPr>
                          <w:i/>
                          <w:color w:val="000000"/>
                          <w:spacing w:val="33"/>
                        </w:rPr>
                        <w:t xml:space="preserve"> </w:t>
                      </w:r>
                      <w:r w:rsidRPr="00470A21">
                        <w:rPr>
                          <w:i/>
                          <w:color w:val="000000"/>
                        </w:rPr>
                        <w:t>(allegate</w:t>
                      </w:r>
                      <w:r w:rsidRPr="00470A21">
                        <w:rPr>
                          <w:i/>
                          <w:color w:val="000000"/>
                          <w:spacing w:val="36"/>
                        </w:rPr>
                        <w:t xml:space="preserve"> </w:t>
                      </w:r>
                      <w:r w:rsidRPr="00470A21">
                        <w:rPr>
                          <w:i/>
                          <w:color w:val="000000"/>
                        </w:rPr>
                        <w:t>alla</w:t>
                      </w:r>
                      <w:r w:rsidRPr="00470A21">
                        <w:rPr>
                          <w:i/>
                          <w:color w:val="000000"/>
                          <w:spacing w:val="36"/>
                        </w:rPr>
                        <w:t xml:space="preserve"> </w:t>
                      </w:r>
                      <w:r w:rsidRPr="00470A21">
                        <w:rPr>
                          <w:i/>
                          <w:color w:val="000000"/>
                        </w:rPr>
                        <w:t>Circolare</w:t>
                      </w:r>
                      <w:r w:rsidRPr="00470A21">
                        <w:rPr>
                          <w:i/>
                          <w:color w:val="000000"/>
                          <w:spacing w:val="36"/>
                        </w:rPr>
                        <w:t xml:space="preserve"> </w:t>
                      </w:r>
                      <w:r w:rsidRPr="00470A21">
                        <w:rPr>
                          <w:i/>
                          <w:color w:val="000000"/>
                        </w:rPr>
                        <w:t>MEF</w:t>
                      </w:r>
                      <w:r w:rsidRPr="00470A21">
                        <w:rPr>
                          <w:i/>
                          <w:color w:val="000000"/>
                          <w:spacing w:val="33"/>
                        </w:rPr>
                        <w:t xml:space="preserve"> </w:t>
                      </w:r>
                      <w:r w:rsidRPr="00470A21" w:rsidR="00D02795">
                        <w:rPr>
                          <w:i/>
                          <w:color w:val="000000"/>
                        </w:rPr>
                        <w:t>n.22/2024</w:t>
                      </w:r>
                      <w:r w:rsidRPr="00470A21">
                        <w:rPr>
                          <w:i/>
                          <w:color w:val="000000"/>
                        </w:rPr>
                        <w:t>)</w:t>
                      </w:r>
                      <w:r w:rsidRPr="00470A21">
                        <w:rPr>
                          <w:i/>
                          <w:color w:val="000000"/>
                          <w:spacing w:val="31"/>
                        </w:rPr>
                        <w:t xml:space="preserve"> </w:t>
                      </w:r>
                      <w:r w:rsidRPr="00470A21">
                        <w:rPr>
                          <w:i/>
                          <w:color w:val="000000"/>
                        </w:rPr>
                        <w:t>debitamente</w:t>
                      </w:r>
                      <w:r w:rsidRPr="00470A21">
                        <w:rPr>
                          <w:i/>
                          <w:color w:val="000000"/>
                          <w:spacing w:val="36"/>
                        </w:rPr>
                        <w:t xml:space="preserve"> </w:t>
                      </w:r>
                      <w:r w:rsidRPr="00470A21">
                        <w:rPr>
                          <w:i/>
                          <w:color w:val="000000"/>
                        </w:rPr>
                        <w:t>compilate</w:t>
                      </w:r>
                      <w:r w:rsidRPr="00470A21">
                        <w:rPr>
                          <w:i/>
                          <w:color w:val="000000"/>
                          <w:spacing w:val="36"/>
                        </w:rPr>
                        <w:t xml:space="preserve"> </w:t>
                      </w:r>
                      <w:r w:rsidR="004002E8">
                        <w:rPr>
                          <w:i/>
                          <w:color w:val="000000"/>
                          <w:spacing w:val="36"/>
                        </w:rPr>
                        <w:t xml:space="preserve">(cfr. Istruzioni operative per il Soggetto attuatore). </w:t>
                      </w:r>
                    </w:p>
                    <w:p w:rsidRPr="00470A21" w:rsidR="00EC0EFF" w:rsidP="00EC0EFF" w:rsidRDefault="00EC0EFF" w14:paraId="672A6659" w14:textId="6F34CE7F">
                      <w:pPr>
                        <w:spacing w:before="97" w:line="268" w:lineRule="auto"/>
                        <w:ind w:left="117" w:right="104" w:hanging="10"/>
                        <w:jc w:val="both"/>
                        <w:rPr>
                          <w:i/>
                          <w:color w:val="000000"/>
                        </w:rPr>
                      </w:pPr>
                    </w:p>
                  </w:txbxContent>
                </v:textbox>
                <w10:wrap type="topAndBottom" anchorx="page"/>
              </v:shape>
            </w:pict>
          </mc:Fallback>
        </mc:AlternateContent>
      </w:r>
      <w:r w:rsidR="00EC0EFF" w:rsidRPr="000860FB">
        <w:rPr>
          <w:b/>
          <w:bCs/>
        </w:rPr>
        <w:t>Focus</w:t>
      </w:r>
      <w:r w:rsidR="00EC0EFF" w:rsidRPr="000860FB">
        <w:rPr>
          <w:b/>
          <w:bCs/>
          <w:spacing w:val="-4"/>
        </w:rPr>
        <w:t xml:space="preserve"> </w:t>
      </w:r>
      <w:r w:rsidR="00EC0EFF" w:rsidRPr="000860FB">
        <w:rPr>
          <w:b/>
          <w:bCs/>
        </w:rPr>
        <w:t>Rendicontazione</w:t>
      </w:r>
      <w:r w:rsidR="00EC0EFF" w:rsidRPr="000860FB">
        <w:rPr>
          <w:b/>
          <w:bCs/>
          <w:spacing w:val="-6"/>
        </w:rPr>
        <w:t xml:space="preserve"> </w:t>
      </w:r>
      <w:r w:rsidR="00EC0EFF" w:rsidRPr="000860FB">
        <w:rPr>
          <w:b/>
          <w:bCs/>
        </w:rPr>
        <w:t>attraverso</w:t>
      </w:r>
      <w:r w:rsidR="00EC0EFF" w:rsidRPr="000860FB">
        <w:rPr>
          <w:b/>
          <w:bCs/>
          <w:spacing w:val="-5"/>
        </w:rPr>
        <w:t xml:space="preserve"> </w:t>
      </w:r>
      <w:bookmarkEnd w:id="11"/>
      <w:r w:rsidR="00EC0EFF" w:rsidRPr="000860FB">
        <w:rPr>
          <w:b/>
          <w:bCs/>
          <w:spacing w:val="-4"/>
        </w:rPr>
        <w:t>REGIS</w:t>
      </w:r>
    </w:p>
    <w:p w14:paraId="4504341A" w14:textId="21655DE6" w:rsidR="00EC0EFF" w:rsidRPr="00B016E3" w:rsidRDefault="00EC0EFF" w:rsidP="00EC0EFF">
      <w:pPr>
        <w:pStyle w:val="Corpotesto"/>
        <w:spacing w:before="10" w:line="235" w:lineRule="auto"/>
        <w:rPr>
          <w:b/>
          <w:sz w:val="22"/>
          <w:szCs w:val="22"/>
        </w:rPr>
      </w:pPr>
    </w:p>
    <w:p w14:paraId="49DA50A0" w14:textId="191FF196" w:rsidR="0091081D" w:rsidRPr="00080028" w:rsidRDefault="0091081D" w:rsidP="00470A21">
      <w:pPr>
        <w:pStyle w:val="Titolo2"/>
        <w:numPr>
          <w:ilvl w:val="0"/>
          <w:numId w:val="137"/>
        </w:numPr>
        <w:rPr>
          <w:color w:val="0070C0"/>
        </w:rPr>
      </w:pPr>
      <w:bookmarkStart w:id="12" w:name="_Toc215039171"/>
      <w:r w:rsidRPr="00CD4166">
        <w:rPr>
          <w:color w:val="0070C0"/>
        </w:rPr>
        <w:t>Indicazioni per una corretta applicazione del Principio DNSH - Investimento “</w:t>
      </w:r>
      <w:r w:rsidR="00B650CA" w:rsidRPr="00B650CA">
        <w:rPr>
          <w:color w:val="0070C0"/>
        </w:rPr>
        <w:t>2.1.A) Misure per la gestione del rischio di alluvione e per la riduzione del rischio idrogeologico - Interventi in Emilia Romagna, Toscana e Marche</w:t>
      </w:r>
      <w:r w:rsidRPr="00CD4166">
        <w:rPr>
          <w:color w:val="0070C0"/>
        </w:rPr>
        <w:t>”</w:t>
      </w:r>
      <w:bookmarkEnd w:id="12"/>
    </w:p>
    <w:p w14:paraId="3F91137D" w14:textId="77777777" w:rsidR="0091081D" w:rsidRPr="0091081D" w:rsidRDefault="0091081D" w:rsidP="0091081D">
      <w:pPr>
        <w:jc w:val="both"/>
        <w:rPr>
          <w:sz w:val="25"/>
          <w:szCs w:val="25"/>
        </w:rPr>
      </w:pPr>
    </w:p>
    <w:p w14:paraId="5753EBFB" w14:textId="7983D0C5" w:rsidR="0091081D" w:rsidRDefault="0091081D" w:rsidP="0091081D">
      <w:pPr>
        <w:jc w:val="both"/>
        <w:rPr>
          <w:sz w:val="25"/>
          <w:szCs w:val="25"/>
        </w:rPr>
      </w:pPr>
      <w:r w:rsidRPr="0091081D">
        <w:rPr>
          <w:sz w:val="25"/>
          <w:szCs w:val="25"/>
        </w:rPr>
        <w:t>A completamento di quanto precedentemente descritto, il paragrafo che segue si concentrerà sull’applicazione del Principio DNSH all’investimento “</w:t>
      </w:r>
      <w:r w:rsidR="005F2A73" w:rsidRPr="00470A21">
        <w:rPr>
          <w:i/>
          <w:iCs/>
          <w:sz w:val="25"/>
          <w:szCs w:val="25"/>
        </w:rPr>
        <w:t>2.1.A) Misure per la gestione del rischio di alluvione e per la riduzione del rischio idrogeologico - Interventi in Emilia Romagna, Toscana e Marche</w:t>
      </w:r>
      <w:r w:rsidRPr="0091081D">
        <w:rPr>
          <w:sz w:val="25"/>
          <w:szCs w:val="25"/>
        </w:rPr>
        <w:t>”</w:t>
      </w:r>
      <w:r w:rsidR="000B1A22">
        <w:rPr>
          <w:sz w:val="25"/>
          <w:szCs w:val="25"/>
        </w:rPr>
        <w:t>.</w:t>
      </w:r>
    </w:p>
    <w:p w14:paraId="03681D2A" w14:textId="39C11454" w:rsidR="00F52448" w:rsidRDefault="00B707DD" w:rsidP="0091081D">
      <w:pPr>
        <w:jc w:val="both"/>
        <w:rPr>
          <w:sz w:val="25"/>
          <w:szCs w:val="25"/>
        </w:rPr>
      </w:pPr>
      <w:r>
        <w:rPr>
          <w:sz w:val="25"/>
          <w:szCs w:val="25"/>
        </w:rPr>
        <w:t>Secondo quanto indicato nell’ordinanza n. 48</w:t>
      </w:r>
      <w:r w:rsidR="003C10A5">
        <w:rPr>
          <w:sz w:val="25"/>
          <w:szCs w:val="25"/>
        </w:rPr>
        <w:t>/2025</w:t>
      </w:r>
      <w:r>
        <w:rPr>
          <w:sz w:val="25"/>
          <w:szCs w:val="25"/>
        </w:rPr>
        <w:t xml:space="preserve"> del Commissario Straordinario </w:t>
      </w:r>
      <w:r w:rsidRPr="00B707DD">
        <w:rPr>
          <w:sz w:val="25"/>
          <w:szCs w:val="25"/>
        </w:rPr>
        <w:t xml:space="preserve">i soggetti attuatori sono tenuti a: </w:t>
      </w:r>
    </w:p>
    <w:p w14:paraId="5ACFD59E" w14:textId="6A4AA0EE" w:rsidR="00F52448" w:rsidRPr="00BD6822" w:rsidRDefault="00B707DD" w:rsidP="00BD6822">
      <w:pPr>
        <w:pStyle w:val="Paragrafoelenco"/>
        <w:numPr>
          <w:ilvl w:val="0"/>
          <w:numId w:val="150"/>
        </w:numPr>
        <w:ind w:left="567"/>
        <w:rPr>
          <w:sz w:val="25"/>
          <w:szCs w:val="25"/>
        </w:rPr>
      </w:pPr>
      <w:r w:rsidRPr="00BD6822">
        <w:rPr>
          <w:sz w:val="25"/>
          <w:szCs w:val="25"/>
          <w:u w:val="single"/>
        </w:rPr>
        <w:t>inserire nei documenti di gara, nei capitolati tecnici e nei contratti esecutivi le clausole necessarie</w:t>
      </w:r>
      <w:r w:rsidRPr="00BD6822">
        <w:rPr>
          <w:sz w:val="25"/>
          <w:szCs w:val="25"/>
        </w:rPr>
        <w:t xml:space="preserve"> a garantire il rispetto del principio DNSH; </w:t>
      </w:r>
    </w:p>
    <w:p w14:paraId="3573DCDD" w14:textId="4C0CACB1" w:rsidR="00F52448" w:rsidRPr="00BD6822" w:rsidRDefault="00B707DD" w:rsidP="00BD6822">
      <w:pPr>
        <w:pStyle w:val="Paragrafoelenco"/>
        <w:numPr>
          <w:ilvl w:val="0"/>
          <w:numId w:val="150"/>
        </w:numPr>
        <w:ind w:left="567"/>
        <w:rPr>
          <w:sz w:val="25"/>
          <w:szCs w:val="25"/>
        </w:rPr>
      </w:pPr>
      <w:r w:rsidRPr="00BD6822">
        <w:rPr>
          <w:sz w:val="25"/>
          <w:szCs w:val="25"/>
          <w:u w:val="single"/>
        </w:rPr>
        <w:t>compilare e conservare la documentazione attestante il rispetto del principio DNSH</w:t>
      </w:r>
      <w:r w:rsidRPr="00BD6822">
        <w:rPr>
          <w:sz w:val="25"/>
          <w:szCs w:val="25"/>
        </w:rPr>
        <w:t xml:space="preserve"> secondo le </w:t>
      </w:r>
      <w:r w:rsidR="00BA5F47" w:rsidRPr="00BD6822">
        <w:rPr>
          <w:sz w:val="25"/>
          <w:szCs w:val="25"/>
        </w:rPr>
        <w:t>Istruzioni operative per il Soggetto attuatore;</w:t>
      </w:r>
      <w:r w:rsidRPr="00BD6822">
        <w:rPr>
          <w:sz w:val="25"/>
          <w:szCs w:val="25"/>
        </w:rPr>
        <w:t xml:space="preserve"> </w:t>
      </w:r>
    </w:p>
    <w:p w14:paraId="443AA1E9" w14:textId="1D49E12A" w:rsidR="00F52448" w:rsidRPr="00BD6822" w:rsidRDefault="00B707DD" w:rsidP="00BD6822">
      <w:pPr>
        <w:pStyle w:val="Paragrafoelenco"/>
        <w:numPr>
          <w:ilvl w:val="0"/>
          <w:numId w:val="150"/>
        </w:numPr>
        <w:ind w:left="567"/>
        <w:rPr>
          <w:sz w:val="25"/>
          <w:szCs w:val="25"/>
        </w:rPr>
      </w:pPr>
      <w:r w:rsidRPr="00BD6822">
        <w:rPr>
          <w:sz w:val="25"/>
          <w:szCs w:val="25"/>
          <w:u w:val="single"/>
        </w:rPr>
        <w:lastRenderedPageBreak/>
        <w:t>trasmettere alla struttura del Commissario, su richiesta, ogni documento utile</w:t>
      </w:r>
      <w:r w:rsidRPr="00BD6822">
        <w:rPr>
          <w:sz w:val="25"/>
          <w:szCs w:val="25"/>
        </w:rPr>
        <w:t xml:space="preserve"> alla verifica del rispetto del principio DNSH, nonché caricare sulla piattaforma ReGiS le informazioni rilevanti secondo le modalità operative stabilite; </w:t>
      </w:r>
    </w:p>
    <w:p w14:paraId="4144DC07" w14:textId="364FBA16" w:rsidR="00B707DD" w:rsidRPr="00BD6822" w:rsidRDefault="00B707DD" w:rsidP="00BD6822">
      <w:pPr>
        <w:pStyle w:val="Paragrafoelenco"/>
        <w:numPr>
          <w:ilvl w:val="0"/>
          <w:numId w:val="150"/>
        </w:numPr>
        <w:ind w:left="567"/>
        <w:rPr>
          <w:sz w:val="25"/>
          <w:szCs w:val="25"/>
        </w:rPr>
      </w:pPr>
      <w:r w:rsidRPr="00BD6822">
        <w:rPr>
          <w:sz w:val="25"/>
          <w:szCs w:val="25"/>
          <w:u w:val="single"/>
        </w:rPr>
        <w:t>rendersi disponibili ai controlli ex ante, in itinere ed ex post</w:t>
      </w:r>
      <w:r w:rsidRPr="00BD6822">
        <w:rPr>
          <w:sz w:val="25"/>
          <w:szCs w:val="25"/>
        </w:rPr>
        <w:t>, inclusi quelli disposti dalla Struttura di missione PNRR, dall’Ispettorato Generale per il PNRR della Ragioneria Generale dello Stato e dagli organismi europei competenti.</w:t>
      </w:r>
    </w:p>
    <w:p w14:paraId="25B82B94" w14:textId="1B3FA5E4" w:rsidR="00395579" w:rsidRPr="00EA2B2B" w:rsidRDefault="00050DBF" w:rsidP="00021A95">
      <w:pPr>
        <w:spacing w:before="120"/>
        <w:jc w:val="both"/>
        <w:rPr>
          <w:sz w:val="25"/>
          <w:szCs w:val="25"/>
        </w:rPr>
      </w:pPr>
      <w:r w:rsidRPr="00EA2B2B">
        <w:rPr>
          <w:sz w:val="25"/>
          <w:szCs w:val="25"/>
        </w:rPr>
        <w:t>Come specificato nel Si.</w:t>
      </w:r>
      <w:r w:rsidR="00964EF7">
        <w:rPr>
          <w:sz w:val="25"/>
          <w:szCs w:val="25"/>
        </w:rPr>
        <w:t>G</w:t>
      </w:r>
      <w:r w:rsidRPr="00EA2B2B">
        <w:rPr>
          <w:sz w:val="25"/>
          <w:szCs w:val="25"/>
        </w:rPr>
        <w:t>e.</w:t>
      </w:r>
      <w:r w:rsidR="00964EF7">
        <w:rPr>
          <w:sz w:val="25"/>
          <w:szCs w:val="25"/>
        </w:rPr>
        <w:t>C</w:t>
      </w:r>
      <w:r w:rsidRPr="00EA2B2B">
        <w:rPr>
          <w:sz w:val="25"/>
          <w:szCs w:val="25"/>
        </w:rPr>
        <w:t xml:space="preserve">o. </w:t>
      </w:r>
      <w:r w:rsidR="00395579" w:rsidRPr="00EA2B2B">
        <w:rPr>
          <w:sz w:val="25"/>
          <w:szCs w:val="25"/>
        </w:rPr>
        <w:t xml:space="preserve">tutti gli interventi riconducibili alla Misura M2C4 – Investimento 2.1a </w:t>
      </w:r>
      <w:r w:rsidR="00395579" w:rsidRPr="00BD6822">
        <w:rPr>
          <w:b/>
          <w:bCs/>
          <w:sz w:val="25"/>
          <w:szCs w:val="25"/>
        </w:rPr>
        <w:t xml:space="preserve">sono qualificabili come “progetti in essere”, </w:t>
      </w:r>
      <w:r w:rsidR="00395579" w:rsidRPr="00EA2B2B">
        <w:rPr>
          <w:sz w:val="25"/>
          <w:szCs w:val="25"/>
        </w:rPr>
        <w:t>individuati dalle pertinenti ordinanze commissariali.</w:t>
      </w:r>
    </w:p>
    <w:p w14:paraId="02BD1719" w14:textId="3E897033" w:rsidR="004E357C" w:rsidRPr="008F4787" w:rsidRDefault="008C4404" w:rsidP="43220BEC">
      <w:pPr>
        <w:spacing w:before="120"/>
        <w:jc w:val="both"/>
        <w:rPr>
          <w:sz w:val="25"/>
          <w:szCs w:val="25"/>
        </w:rPr>
      </w:pPr>
      <w:r w:rsidRPr="43220BEC">
        <w:rPr>
          <w:sz w:val="25"/>
          <w:szCs w:val="25"/>
        </w:rPr>
        <w:t>Più nel particolare</w:t>
      </w:r>
      <w:r w:rsidR="00EB4CDC" w:rsidRPr="43220BEC">
        <w:rPr>
          <w:sz w:val="25"/>
          <w:szCs w:val="25"/>
        </w:rPr>
        <w:t xml:space="preserve"> come indicato </w:t>
      </w:r>
      <w:r w:rsidR="00964EF7" w:rsidRPr="43220BEC">
        <w:rPr>
          <w:sz w:val="25"/>
          <w:szCs w:val="25"/>
        </w:rPr>
        <w:t>nella Circolare</w:t>
      </w:r>
      <w:r w:rsidR="00EB4CDC" w:rsidRPr="43220BEC">
        <w:rPr>
          <w:sz w:val="25"/>
          <w:szCs w:val="25"/>
        </w:rPr>
        <w:t xml:space="preserve"> MEF-RGS n. 22 del 14 </w:t>
      </w:r>
      <w:r w:rsidR="00964EF7" w:rsidRPr="43220BEC">
        <w:rPr>
          <w:sz w:val="25"/>
          <w:szCs w:val="25"/>
        </w:rPr>
        <w:t>maggio 2024 in</w:t>
      </w:r>
      <w:r w:rsidR="00BE2CAB" w:rsidRPr="43220BEC">
        <w:rPr>
          <w:sz w:val="25"/>
          <w:szCs w:val="25"/>
        </w:rPr>
        <w:t xml:space="preserve"> materia di DNSH </w:t>
      </w:r>
      <w:r w:rsidR="00EB4CDC" w:rsidRPr="43220BEC">
        <w:rPr>
          <w:sz w:val="25"/>
          <w:szCs w:val="25"/>
        </w:rPr>
        <w:t>al</w:t>
      </w:r>
      <w:r w:rsidR="00930A4A" w:rsidRPr="43220BEC">
        <w:rPr>
          <w:sz w:val="25"/>
          <w:szCs w:val="25"/>
        </w:rPr>
        <w:t>l’investimento</w:t>
      </w:r>
      <w:r w:rsidR="0091081D" w:rsidRPr="43220BEC">
        <w:rPr>
          <w:sz w:val="25"/>
          <w:szCs w:val="25"/>
        </w:rPr>
        <w:t xml:space="preserve"> PNRR assegnat</w:t>
      </w:r>
      <w:r w:rsidR="00AB6280" w:rsidRPr="43220BEC">
        <w:rPr>
          <w:sz w:val="25"/>
          <w:szCs w:val="25"/>
        </w:rPr>
        <w:t>o</w:t>
      </w:r>
      <w:r w:rsidR="0091081D" w:rsidRPr="43220BEC">
        <w:rPr>
          <w:sz w:val="25"/>
          <w:szCs w:val="25"/>
        </w:rPr>
        <w:t xml:space="preserve"> al </w:t>
      </w:r>
      <w:r w:rsidR="00AB6280" w:rsidRPr="43220BEC">
        <w:rPr>
          <w:sz w:val="25"/>
          <w:szCs w:val="25"/>
        </w:rPr>
        <w:t>Commissario Straordinario</w:t>
      </w:r>
      <w:r w:rsidR="00BE2CAB" w:rsidRPr="43220BEC">
        <w:rPr>
          <w:sz w:val="25"/>
          <w:szCs w:val="25"/>
        </w:rPr>
        <w:t xml:space="preserve"> </w:t>
      </w:r>
      <w:r w:rsidR="005B1EDB" w:rsidRPr="43220BEC">
        <w:rPr>
          <w:b/>
          <w:bCs/>
          <w:sz w:val="25"/>
          <w:szCs w:val="25"/>
        </w:rPr>
        <w:t xml:space="preserve">si applica il </w:t>
      </w:r>
      <w:r w:rsidR="005B1EDB" w:rsidRPr="43220BEC">
        <w:rPr>
          <w:b/>
          <w:bCs/>
          <w:sz w:val="25"/>
          <w:szCs w:val="25"/>
          <w:u w:val="single"/>
        </w:rPr>
        <w:t xml:space="preserve">Regime </w:t>
      </w:r>
      <w:r w:rsidR="00930A4A" w:rsidRPr="43220BEC">
        <w:rPr>
          <w:b/>
          <w:bCs/>
          <w:sz w:val="25"/>
          <w:szCs w:val="25"/>
          <w:u w:val="single"/>
        </w:rPr>
        <w:t>2</w:t>
      </w:r>
      <w:r w:rsidR="005B1EDB" w:rsidRPr="43220BEC">
        <w:rPr>
          <w:sz w:val="25"/>
          <w:szCs w:val="25"/>
        </w:rPr>
        <w:t xml:space="preserve"> e le Schede tecniche correlat</w:t>
      </w:r>
      <w:r w:rsidR="00250CA0" w:rsidRPr="43220BEC">
        <w:rPr>
          <w:sz w:val="25"/>
          <w:szCs w:val="25"/>
        </w:rPr>
        <w:t>e applicabili</w:t>
      </w:r>
      <w:r w:rsidR="00930A4A" w:rsidRPr="43220BEC">
        <w:rPr>
          <w:sz w:val="25"/>
          <w:szCs w:val="25"/>
        </w:rPr>
        <w:t xml:space="preserve"> </w:t>
      </w:r>
      <w:r w:rsidR="004E357C" w:rsidRPr="43220BEC">
        <w:rPr>
          <w:sz w:val="25"/>
          <w:szCs w:val="25"/>
        </w:rPr>
        <w:t>sono:</w:t>
      </w:r>
    </w:p>
    <w:p w14:paraId="1CBFD4D3" w14:textId="77777777" w:rsidR="004E357C" w:rsidRPr="00021A95" w:rsidRDefault="004E357C" w:rsidP="43220BEC">
      <w:pPr>
        <w:spacing w:after="20"/>
        <w:jc w:val="both"/>
        <w:rPr>
          <w:w w:val="78"/>
          <w:sz w:val="18"/>
          <w:szCs w:val="18"/>
        </w:rPr>
      </w:pPr>
    </w:p>
    <w:p w14:paraId="6B8BA896" w14:textId="05428933" w:rsidR="005B1EDB" w:rsidRPr="00021A95" w:rsidRDefault="005B1EDB" w:rsidP="43220BEC">
      <w:pPr>
        <w:pStyle w:val="Paragrafoelenco"/>
        <w:numPr>
          <w:ilvl w:val="0"/>
          <w:numId w:val="151"/>
        </w:numPr>
        <w:spacing w:after="20"/>
        <w:ind w:left="567" w:hanging="284"/>
        <w:jc w:val="left"/>
        <w:rPr>
          <w:w w:val="78"/>
          <w:sz w:val="25"/>
          <w:szCs w:val="25"/>
        </w:rPr>
      </w:pPr>
      <w:r w:rsidRPr="43220BEC">
        <w:rPr>
          <w:b/>
          <w:bCs/>
          <w:sz w:val="25"/>
          <w:szCs w:val="25"/>
        </w:rPr>
        <w:t>scheda</w:t>
      </w:r>
      <w:r w:rsidR="00964EF7" w:rsidRPr="43220BEC">
        <w:rPr>
          <w:b/>
          <w:bCs/>
          <w:sz w:val="25"/>
          <w:szCs w:val="25"/>
        </w:rPr>
        <w:t>_</w:t>
      </w:r>
      <w:r w:rsidRPr="43220BEC">
        <w:rPr>
          <w:b/>
          <w:bCs/>
          <w:sz w:val="25"/>
          <w:szCs w:val="25"/>
        </w:rPr>
        <w:t>2</w:t>
      </w:r>
      <w:r w:rsidR="00D1578C" w:rsidRPr="43220BEC">
        <w:rPr>
          <w:b/>
          <w:bCs/>
          <w:w w:val="78"/>
          <w:sz w:val="25"/>
          <w:szCs w:val="25"/>
        </w:rPr>
        <w:t xml:space="preserve"> </w:t>
      </w:r>
      <w:r w:rsidR="00964EF7" w:rsidRPr="43220BEC">
        <w:rPr>
          <w:w w:val="78"/>
          <w:sz w:val="25"/>
          <w:szCs w:val="25"/>
        </w:rPr>
        <w:t xml:space="preserve">- </w:t>
      </w:r>
      <w:r w:rsidRPr="43220BEC">
        <w:rPr>
          <w:w w:val="78"/>
          <w:sz w:val="25"/>
          <w:szCs w:val="25"/>
        </w:rPr>
        <w:t>“Ristrutturazioni e riqualificazioni di edifici residenziali e non residenziali”</w:t>
      </w:r>
    </w:p>
    <w:p w14:paraId="4F04CB61" w14:textId="6CCCAD94" w:rsidR="007B2BF1" w:rsidRPr="00021A95" w:rsidRDefault="005B1EDB" w:rsidP="43220BEC">
      <w:pPr>
        <w:pStyle w:val="Paragrafoelenco"/>
        <w:numPr>
          <w:ilvl w:val="0"/>
          <w:numId w:val="151"/>
        </w:numPr>
        <w:spacing w:after="20"/>
        <w:ind w:left="567" w:hanging="284"/>
        <w:jc w:val="left"/>
        <w:rPr>
          <w:w w:val="78"/>
          <w:sz w:val="25"/>
          <w:szCs w:val="25"/>
        </w:rPr>
      </w:pPr>
      <w:r w:rsidRPr="43220BEC">
        <w:rPr>
          <w:b/>
          <w:bCs/>
          <w:sz w:val="25"/>
          <w:szCs w:val="25"/>
        </w:rPr>
        <w:t>scheda</w:t>
      </w:r>
      <w:r w:rsidR="00964EF7" w:rsidRPr="43220BEC">
        <w:rPr>
          <w:b/>
          <w:bCs/>
          <w:sz w:val="25"/>
          <w:szCs w:val="25"/>
        </w:rPr>
        <w:t>_</w:t>
      </w:r>
      <w:r w:rsidRPr="43220BEC">
        <w:rPr>
          <w:b/>
          <w:bCs/>
          <w:sz w:val="25"/>
          <w:szCs w:val="25"/>
        </w:rPr>
        <w:t>5</w:t>
      </w:r>
      <w:r w:rsidR="00D1578C" w:rsidRPr="43220BEC">
        <w:rPr>
          <w:b/>
          <w:bCs/>
          <w:w w:val="78"/>
          <w:sz w:val="25"/>
          <w:szCs w:val="25"/>
        </w:rPr>
        <w:t xml:space="preserve"> </w:t>
      </w:r>
      <w:r w:rsidR="00964EF7" w:rsidRPr="43220BEC">
        <w:rPr>
          <w:b/>
          <w:bCs/>
          <w:w w:val="78"/>
          <w:sz w:val="25"/>
          <w:szCs w:val="25"/>
        </w:rPr>
        <w:t>-</w:t>
      </w:r>
      <w:r w:rsidR="00D1578C" w:rsidRPr="43220BEC">
        <w:rPr>
          <w:b/>
          <w:bCs/>
          <w:w w:val="78"/>
          <w:sz w:val="25"/>
          <w:szCs w:val="25"/>
        </w:rPr>
        <w:t xml:space="preserve"> </w:t>
      </w:r>
      <w:r w:rsidRPr="43220BEC">
        <w:rPr>
          <w:w w:val="78"/>
          <w:sz w:val="25"/>
          <w:szCs w:val="25"/>
        </w:rPr>
        <w:t>“Interventi edili e cantieristica generica non connessi con la costruzione/rinnovamento di edifici”</w:t>
      </w:r>
      <w:r w:rsidR="005B20A3" w:rsidRPr="43220BEC">
        <w:rPr>
          <w:w w:val="78"/>
          <w:sz w:val="25"/>
          <w:szCs w:val="25"/>
        </w:rPr>
        <w:t>.</w:t>
      </w:r>
      <w:r w:rsidRPr="43220BEC">
        <w:rPr>
          <w:w w:val="78"/>
          <w:sz w:val="25"/>
          <w:szCs w:val="25"/>
        </w:rPr>
        <w:t xml:space="preserve"> </w:t>
      </w:r>
    </w:p>
    <w:p w14:paraId="65F53892" w14:textId="29B34715" w:rsidR="009F370B" w:rsidRPr="00021A95" w:rsidRDefault="009F370B" w:rsidP="43220BEC">
      <w:pPr>
        <w:pStyle w:val="Paragrafoelenco"/>
        <w:numPr>
          <w:ilvl w:val="0"/>
          <w:numId w:val="151"/>
        </w:numPr>
        <w:spacing w:after="240"/>
        <w:ind w:left="567" w:hanging="284"/>
        <w:jc w:val="left"/>
        <w:rPr>
          <w:w w:val="78"/>
          <w:sz w:val="25"/>
          <w:szCs w:val="25"/>
        </w:rPr>
      </w:pPr>
      <w:r w:rsidRPr="43220BEC">
        <w:rPr>
          <w:b/>
          <w:bCs/>
          <w:sz w:val="25"/>
          <w:szCs w:val="25"/>
        </w:rPr>
        <w:t>scheda_28</w:t>
      </w:r>
      <w:r w:rsidR="00FB0247" w:rsidRPr="43220BEC">
        <w:rPr>
          <w:w w:val="78"/>
          <w:sz w:val="25"/>
          <w:szCs w:val="25"/>
        </w:rPr>
        <w:t>- “Collegamenti terrestri e illuminazione stradale”</w:t>
      </w:r>
    </w:p>
    <w:p w14:paraId="082BD5DC" w14:textId="1A1B8E17" w:rsidR="004F7977" w:rsidRDefault="00765D6A" w:rsidP="43220BEC">
      <w:pPr>
        <w:pStyle w:val="Corpotesto"/>
        <w:tabs>
          <w:tab w:val="left" w:pos="0"/>
          <w:tab w:val="left" w:pos="110"/>
        </w:tabs>
        <w:spacing w:after="240" w:line="235" w:lineRule="auto"/>
        <w:ind w:right="-5"/>
        <w:jc w:val="both"/>
        <w:rPr>
          <w:sz w:val="25"/>
          <w:szCs w:val="25"/>
        </w:rPr>
      </w:pPr>
      <w:r w:rsidRPr="43220BEC">
        <w:rPr>
          <w:sz w:val="25"/>
          <w:szCs w:val="25"/>
        </w:rPr>
        <w:t xml:space="preserve">Si riporta di seguito una tabella rappresentativa dell’Investimento di competenza del Commissario Straordinario, con indicazione del Regime applicabile, delle Schede tecniche individuate come pertinenti dalla Circolare MEF-RGS n. 22 del 14 maggio 2024 e delle corrispondenti Check List di riferimento. </w:t>
      </w:r>
    </w:p>
    <w:tbl>
      <w:tblPr>
        <w:tblStyle w:val="TableNormal"/>
        <w:tblW w:w="9925" w:type="dxa"/>
        <w:tblInd w:w="1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31"/>
        <w:gridCol w:w="1481"/>
        <w:gridCol w:w="2693"/>
        <w:gridCol w:w="1276"/>
        <w:gridCol w:w="1559"/>
        <w:gridCol w:w="1985"/>
      </w:tblGrid>
      <w:tr w:rsidR="005B20A3" w:rsidRPr="00125161" w14:paraId="7E63EED9" w14:textId="77777777" w:rsidTr="00470A21">
        <w:trPr>
          <w:trHeight w:val="983"/>
        </w:trPr>
        <w:tc>
          <w:tcPr>
            <w:tcW w:w="931" w:type="dxa"/>
            <w:shd w:val="clear" w:color="auto" w:fill="1F497D" w:themeFill="text2"/>
            <w:vAlign w:val="center"/>
          </w:tcPr>
          <w:p w14:paraId="7997B128" w14:textId="77777777" w:rsidR="005B20A3" w:rsidRPr="009E001B" w:rsidRDefault="005B20A3" w:rsidP="009E001B">
            <w:pPr>
              <w:pStyle w:val="TableParagraph"/>
              <w:spacing w:before="28" w:line="235" w:lineRule="auto"/>
              <w:ind w:left="107"/>
              <w:rPr>
                <w:b/>
                <w:bCs/>
                <w:color w:val="FFFFFF" w:themeColor="background1"/>
              </w:rPr>
            </w:pPr>
            <w:r w:rsidRPr="009E001B">
              <w:rPr>
                <w:b/>
                <w:bCs/>
                <w:color w:val="FFFFFF" w:themeColor="background1"/>
                <w:spacing w:val="-2"/>
                <w:w w:val="105"/>
              </w:rPr>
              <w:t>Misura</w:t>
            </w:r>
          </w:p>
        </w:tc>
        <w:tc>
          <w:tcPr>
            <w:tcW w:w="1481" w:type="dxa"/>
            <w:shd w:val="clear" w:color="auto" w:fill="1F497D" w:themeFill="text2"/>
            <w:vAlign w:val="center"/>
          </w:tcPr>
          <w:p w14:paraId="4B744FDB" w14:textId="77777777" w:rsidR="005B20A3" w:rsidRPr="009E001B" w:rsidRDefault="005B20A3" w:rsidP="009E001B">
            <w:pPr>
              <w:pStyle w:val="TableParagraph"/>
              <w:spacing w:before="28" w:line="235" w:lineRule="auto"/>
              <w:ind w:left="108" w:right="103"/>
              <w:rPr>
                <w:b/>
                <w:bCs/>
                <w:color w:val="FFFFFF" w:themeColor="background1"/>
              </w:rPr>
            </w:pPr>
            <w:r w:rsidRPr="009E001B">
              <w:rPr>
                <w:b/>
                <w:bCs/>
                <w:color w:val="FFFFFF" w:themeColor="background1"/>
                <w:spacing w:val="-4"/>
                <w:w w:val="105"/>
              </w:rPr>
              <w:t>Comp</w:t>
            </w:r>
            <w:r w:rsidRPr="009E001B">
              <w:rPr>
                <w:b/>
                <w:bCs/>
                <w:color w:val="FFFFFF" w:themeColor="background1"/>
                <w:spacing w:val="-2"/>
                <w:w w:val="105"/>
              </w:rPr>
              <w:t>onente</w:t>
            </w:r>
          </w:p>
        </w:tc>
        <w:tc>
          <w:tcPr>
            <w:tcW w:w="2693" w:type="dxa"/>
            <w:shd w:val="clear" w:color="auto" w:fill="1F497D" w:themeFill="text2"/>
            <w:vAlign w:val="center"/>
          </w:tcPr>
          <w:p w14:paraId="4E784F36" w14:textId="46631377" w:rsidR="005B20A3" w:rsidRPr="009E001B" w:rsidRDefault="005B20A3" w:rsidP="009E001B">
            <w:pPr>
              <w:pStyle w:val="TableParagraph"/>
              <w:spacing w:before="28" w:line="235" w:lineRule="auto"/>
              <w:ind w:left="108" w:right="98"/>
              <w:rPr>
                <w:b/>
                <w:bCs/>
                <w:color w:val="FFFFFF" w:themeColor="background1"/>
              </w:rPr>
            </w:pPr>
            <w:r>
              <w:rPr>
                <w:b/>
                <w:bCs/>
                <w:color w:val="FFFFFF" w:themeColor="background1"/>
                <w:spacing w:val="-2"/>
                <w:w w:val="105"/>
              </w:rPr>
              <w:t>Investimento</w:t>
            </w:r>
          </w:p>
        </w:tc>
        <w:tc>
          <w:tcPr>
            <w:tcW w:w="1276" w:type="dxa"/>
            <w:shd w:val="clear" w:color="auto" w:fill="1F497D" w:themeFill="text2"/>
            <w:vAlign w:val="center"/>
          </w:tcPr>
          <w:p w14:paraId="6D65ACE1" w14:textId="77777777" w:rsidR="005B20A3" w:rsidRPr="009E001B" w:rsidRDefault="005B20A3" w:rsidP="009E001B">
            <w:pPr>
              <w:pStyle w:val="TableParagraph"/>
              <w:spacing w:before="28" w:line="235" w:lineRule="auto"/>
              <w:ind w:left="110"/>
              <w:rPr>
                <w:b/>
                <w:bCs/>
                <w:color w:val="FFFFFF" w:themeColor="background1"/>
              </w:rPr>
            </w:pPr>
            <w:r w:rsidRPr="009E001B">
              <w:rPr>
                <w:b/>
                <w:bCs/>
                <w:color w:val="FFFFFF" w:themeColor="background1"/>
                <w:spacing w:val="-2"/>
              </w:rPr>
              <w:t>Regime</w:t>
            </w:r>
          </w:p>
        </w:tc>
        <w:tc>
          <w:tcPr>
            <w:tcW w:w="1559" w:type="dxa"/>
            <w:shd w:val="clear" w:color="auto" w:fill="1F497D" w:themeFill="text2"/>
            <w:vAlign w:val="center"/>
          </w:tcPr>
          <w:p w14:paraId="70A630A4" w14:textId="77777777" w:rsidR="005B20A3" w:rsidRPr="009E001B" w:rsidRDefault="005B20A3" w:rsidP="009E001B">
            <w:pPr>
              <w:pStyle w:val="TableParagraph"/>
              <w:spacing w:before="28" w:line="235" w:lineRule="auto"/>
              <w:ind w:left="107"/>
              <w:rPr>
                <w:b/>
                <w:bCs/>
                <w:color w:val="FFFFFF" w:themeColor="background1"/>
              </w:rPr>
            </w:pPr>
            <w:r w:rsidRPr="009E001B">
              <w:rPr>
                <w:b/>
                <w:bCs/>
                <w:color w:val="FFFFFF" w:themeColor="background1"/>
                <w:spacing w:val="-2"/>
              </w:rPr>
              <w:t>Schede tecniche</w:t>
            </w:r>
          </w:p>
        </w:tc>
        <w:tc>
          <w:tcPr>
            <w:tcW w:w="1985" w:type="dxa"/>
            <w:shd w:val="clear" w:color="auto" w:fill="1F497D" w:themeFill="text2"/>
            <w:vAlign w:val="center"/>
          </w:tcPr>
          <w:p w14:paraId="32A4FBFD" w14:textId="77777777" w:rsidR="005B20A3" w:rsidRPr="009E001B" w:rsidRDefault="005B20A3" w:rsidP="009E001B">
            <w:pPr>
              <w:pStyle w:val="TableParagraph"/>
              <w:spacing w:before="28" w:line="235" w:lineRule="auto"/>
              <w:ind w:left="109"/>
              <w:rPr>
                <w:b/>
                <w:bCs/>
                <w:color w:val="FFFFFF" w:themeColor="background1"/>
              </w:rPr>
            </w:pPr>
            <w:r w:rsidRPr="009E001B">
              <w:rPr>
                <w:b/>
                <w:bCs/>
                <w:color w:val="FFFFFF" w:themeColor="background1"/>
                <w:spacing w:val="-5"/>
              </w:rPr>
              <w:t>Check</w:t>
            </w:r>
            <w:r w:rsidRPr="009E001B">
              <w:rPr>
                <w:b/>
                <w:bCs/>
                <w:color w:val="FFFFFF" w:themeColor="background1"/>
                <w:spacing w:val="-6"/>
              </w:rPr>
              <w:t xml:space="preserve"> </w:t>
            </w:r>
            <w:r w:rsidRPr="009E001B">
              <w:rPr>
                <w:b/>
                <w:bCs/>
                <w:color w:val="FFFFFF" w:themeColor="background1"/>
                <w:spacing w:val="-4"/>
              </w:rPr>
              <w:t>List</w:t>
            </w:r>
          </w:p>
        </w:tc>
      </w:tr>
      <w:tr w:rsidR="005B20A3" w:rsidRPr="00125161" w14:paraId="19CCB12D" w14:textId="77777777" w:rsidTr="00021A95">
        <w:trPr>
          <w:trHeight w:val="1562"/>
        </w:trPr>
        <w:tc>
          <w:tcPr>
            <w:tcW w:w="931" w:type="dxa"/>
            <w:shd w:val="clear" w:color="auto" w:fill="EFF4FB"/>
          </w:tcPr>
          <w:p w14:paraId="5ACF0825" w14:textId="77777777" w:rsidR="005B20A3" w:rsidRPr="009E001B" w:rsidRDefault="005B20A3" w:rsidP="009E001B">
            <w:pPr>
              <w:pStyle w:val="TableParagraph"/>
              <w:spacing w:before="27" w:line="235" w:lineRule="auto"/>
              <w:ind w:left="107"/>
              <w:jc w:val="center"/>
              <w:rPr>
                <w:spacing w:val="-10"/>
                <w:sz w:val="20"/>
                <w:szCs w:val="20"/>
              </w:rPr>
            </w:pPr>
          </w:p>
          <w:p w14:paraId="53786375" w14:textId="77777777" w:rsidR="005B20A3" w:rsidRPr="009E001B" w:rsidRDefault="005B20A3" w:rsidP="009E001B">
            <w:pPr>
              <w:pStyle w:val="TableParagraph"/>
              <w:spacing w:before="27" w:line="235" w:lineRule="auto"/>
              <w:ind w:left="107"/>
              <w:jc w:val="center"/>
              <w:rPr>
                <w:spacing w:val="-10"/>
                <w:sz w:val="20"/>
                <w:szCs w:val="20"/>
              </w:rPr>
            </w:pPr>
          </w:p>
          <w:p w14:paraId="4C8C6E8C" w14:textId="77777777" w:rsidR="005B20A3" w:rsidRPr="009E001B" w:rsidRDefault="005B20A3" w:rsidP="009E001B">
            <w:pPr>
              <w:pStyle w:val="TableParagraph"/>
              <w:spacing w:before="27" w:line="235" w:lineRule="auto"/>
              <w:ind w:left="107"/>
              <w:jc w:val="center"/>
              <w:rPr>
                <w:sz w:val="20"/>
                <w:szCs w:val="20"/>
              </w:rPr>
            </w:pPr>
            <w:r w:rsidRPr="009E001B">
              <w:rPr>
                <w:spacing w:val="-10"/>
                <w:sz w:val="20"/>
                <w:szCs w:val="20"/>
              </w:rPr>
              <w:t>2</w:t>
            </w:r>
          </w:p>
        </w:tc>
        <w:tc>
          <w:tcPr>
            <w:tcW w:w="1481" w:type="dxa"/>
            <w:shd w:val="clear" w:color="auto" w:fill="DDE9F6"/>
          </w:tcPr>
          <w:p w14:paraId="4279D20B" w14:textId="77777777" w:rsidR="005B20A3" w:rsidRPr="009E001B" w:rsidRDefault="005B20A3" w:rsidP="009E001B">
            <w:pPr>
              <w:pStyle w:val="TableParagraph"/>
              <w:spacing w:before="27" w:line="235" w:lineRule="auto"/>
              <w:ind w:left="108"/>
              <w:jc w:val="center"/>
              <w:rPr>
                <w:spacing w:val="-10"/>
                <w:sz w:val="20"/>
                <w:szCs w:val="20"/>
              </w:rPr>
            </w:pPr>
          </w:p>
          <w:p w14:paraId="567BBA06" w14:textId="77777777" w:rsidR="005B20A3" w:rsidRPr="009E001B" w:rsidRDefault="005B20A3" w:rsidP="009E001B">
            <w:pPr>
              <w:pStyle w:val="TableParagraph"/>
              <w:spacing w:before="27" w:line="235" w:lineRule="auto"/>
              <w:ind w:left="108"/>
              <w:jc w:val="center"/>
              <w:rPr>
                <w:spacing w:val="-10"/>
                <w:sz w:val="20"/>
                <w:szCs w:val="20"/>
              </w:rPr>
            </w:pPr>
          </w:p>
          <w:p w14:paraId="639C63B3" w14:textId="77777777" w:rsidR="005B20A3" w:rsidRPr="009E001B" w:rsidRDefault="005B20A3" w:rsidP="009E001B">
            <w:pPr>
              <w:pStyle w:val="TableParagraph"/>
              <w:spacing w:before="27" w:line="235" w:lineRule="auto"/>
              <w:ind w:left="108"/>
              <w:jc w:val="center"/>
              <w:rPr>
                <w:sz w:val="20"/>
                <w:szCs w:val="20"/>
              </w:rPr>
            </w:pPr>
            <w:r w:rsidRPr="009E001B">
              <w:rPr>
                <w:spacing w:val="-10"/>
                <w:sz w:val="20"/>
                <w:szCs w:val="20"/>
              </w:rPr>
              <w:t>4</w:t>
            </w:r>
          </w:p>
        </w:tc>
        <w:tc>
          <w:tcPr>
            <w:tcW w:w="2693" w:type="dxa"/>
          </w:tcPr>
          <w:p w14:paraId="48C7AD8D" w14:textId="1AC9984C" w:rsidR="005B20A3" w:rsidRPr="009E001B" w:rsidRDefault="005B20A3" w:rsidP="00021A95">
            <w:pPr>
              <w:pStyle w:val="TableParagraph"/>
              <w:spacing w:before="120" w:line="235" w:lineRule="auto"/>
              <w:ind w:left="108" w:right="98"/>
              <w:rPr>
                <w:sz w:val="20"/>
                <w:szCs w:val="20"/>
                <w:highlight w:val="green"/>
              </w:rPr>
            </w:pPr>
            <w:r w:rsidRPr="000F6071">
              <w:rPr>
                <w:sz w:val="20"/>
                <w:szCs w:val="20"/>
              </w:rPr>
              <w:t>2.1.</w:t>
            </w:r>
            <w:r w:rsidR="00021A95">
              <w:rPr>
                <w:sz w:val="20"/>
                <w:szCs w:val="20"/>
              </w:rPr>
              <w:t>a</w:t>
            </w:r>
            <w:r w:rsidRPr="000F6071">
              <w:rPr>
                <w:sz w:val="20"/>
                <w:szCs w:val="20"/>
              </w:rPr>
              <w:t xml:space="preserve">) Misure per la gestione del rischio di alluvione e per la riduzione del rischio idrogeologico - Interventi in </w:t>
            </w:r>
            <w:r w:rsidR="00EF7AF7" w:rsidRPr="000F6071">
              <w:rPr>
                <w:sz w:val="20"/>
                <w:szCs w:val="20"/>
              </w:rPr>
              <w:t>Emilia-Romagna</w:t>
            </w:r>
            <w:r w:rsidRPr="000F6071">
              <w:rPr>
                <w:sz w:val="20"/>
                <w:szCs w:val="20"/>
              </w:rPr>
              <w:t>, Toscana e Marche</w:t>
            </w:r>
          </w:p>
        </w:tc>
        <w:tc>
          <w:tcPr>
            <w:tcW w:w="1276" w:type="dxa"/>
          </w:tcPr>
          <w:p w14:paraId="3DA1CBB1" w14:textId="77777777" w:rsidR="005B20A3" w:rsidRPr="009E001B" w:rsidRDefault="005B20A3" w:rsidP="009E001B">
            <w:pPr>
              <w:pStyle w:val="TableParagraph"/>
              <w:spacing w:before="27" w:line="235" w:lineRule="auto"/>
              <w:ind w:left="109"/>
              <w:rPr>
                <w:spacing w:val="-4"/>
                <w:sz w:val="20"/>
                <w:szCs w:val="20"/>
              </w:rPr>
            </w:pPr>
          </w:p>
          <w:p w14:paraId="03102151" w14:textId="77777777" w:rsidR="005B20A3" w:rsidRPr="009E001B" w:rsidRDefault="005B20A3" w:rsidP="009E001B">
            <w:pPr>
              <w:pStyle w:val="TableParagraph"/>
              <w:spacing w:before="27" w:line="235" w:lineRule="auto"/>
              <w:ind w:left="109"/>
              <w:rPr>
                <w:spacing w:val="-4"/>
                <w:sz w:val="20"/>
                <w:szCs w:val="20"/>
              </w:rPr>
            </w:pPr>
          </w:p>
          <w:p w14:paraId="1CDAD601" w14:textId="77777777" w:rsidR="005B20A3" w:rsidRPr="009E001B" w:rsidRDefault="005B20A3" w:rsidP="009E001B">
            <w:pPr>
              <w:pStyle w:val="TableParagraph"/>
              <w:spacing w:before="27" w:line="235" w:lineRule="auto"/>
              <w:ind w:left="109"/>
              <w:rPr>
                <w:sz w:val="20"/>
                <w:szCs w:val="20"/>
              </w:rPr>
            </w:pPr>
            <w:r w:rsidRPr="009E001B">
              <w:rPr>
                <w:spacing w:val="-4"/>
                <w:sz w:val="20"/>
                <w:szCs w:val="20"/>
              </w:rPr>
              <w:t xml:space="preserve">Regime </w:t>
            </w:r>
            <w:r w:rsidRPr="009E001B">
              <w:rPr>
                <w:spacing w:val="-10"/>
                <w:sz w:val="20"/>
                <w:szCs w:val="20"/>
              </w:rPr>
              <w:t>2</w:t>
            </w:r>
          </w:p>
        </w:tc>
        <w:tc>
          <w:tcPr>
            <w:tcW w:w="1559" w:type="dxa"/>
          </w:tcPr>
          <w:p w14:paraId="125092F9" w14:textId="77777777" w:rsidR="005B20A3" w:rsidRPr="009E001B" w:rsidRDefault="005B20A3" w:rsidP="009E001B">
            <w:pPr>
              <w:pStyle w:val="TableParagraph"/>
              <w:spacing w:before="27" w:line="235" w:lineRule="auto"/>
              <w:ind w:left="107"/>
              <w:rPr>
                <w:spacing w:val="-4"/>
                <w:sz w:val="20"/>
                <w:szCs w:val="20"/>
              </w:rPr>
            </w:pPr>
          </w:p>
          <w:p w14:paraId="37301516" w14:textId="757563A2" w:rsidR="005B20A3" w:rsidRDefault="005B20A3" w:rsidP="00021A95">
            <w:pPr>
              <w:pStyle w:val="TableParagraph"/>
              <w:spacing w:before="27" w:line="235" w:lineRule="auto"/>
              <w:ind w:left="107"/>
              <w:rPr>
                <w:spacing w:val="-10"/>
                <w:sz w:val="20"/>
                <w:szCs w:val="20"/>
              </w:rPr>
            </w:pPr>
            <w:r w:rsidRPr="009E001B">
              <w:rPr>
                <w:spacing w:val="-4"/>
                <w:sz w:val="20"/>
                <w:szCs w:val="20"/>
              </w:rPr>
              <w:t>Scheda</w:t>
            </w:r>
            <w:r w:rsidRPr="009E001B">
              <w:rPr>
                <w:sz w:val="20"/>
                <w:szCs w:val="20"/>
              </w:rPr>
              <w:t xml:space="preserve"> </w:t>
            </w:r>
            <w:r w:rsidRPr="009E001B">
              <w:rPr>
                <w:spacing w:val="-10"/>
                <w:sz w:val="20"/>
                <w:szCs w:val="20"/>
              </w:rPr>
              <w:t>2</w:t>
            </w:r>
          </w:p>
          <w:p w14:paraId="3F2EFECD" w14:textId="77777777" w:rsidR="00021A95" w:rsidRPr="009E001B" w:rsidRDefault="00021A95" w:rsidP="00021A95">
            <w:pPr>
              <w:pStyle w:val="TableParagraph"/>
              <w:spacing w:before="27" w:line="235" w:lineRule="auto"/>
              <w:ind w:left="107"/>
              <w:rPr>
                <w:sz w:val="20"/>
                <w:szCs w:val="20"/>
              </w:rPr>
            </w:pPr>
          </w:p>
          <w:p w14:paraId="002F6EEF" w14:textId="77777777" w:rsidR="005B20A3" w:rsidRDefault="005B20A3" w:rsidP="009E001B">
            <w:pPr>
              <w:pStyle w:val="TableParagraph"/>
              <w:spacing w:line="235" w:lineRule="auto"/>
              <w:ind w:left="107"/>
              <w:rPr>
                <w:spacing w:val="-10"/>
                <w:sz w:val="20"/>
                <w:szCs w:val="20"/>
              </w:rPr>
            </w:pPr>
            <w:r w:rsidRPr="009E001B">
              <w:rPr>
                <w:spacing w:val="-4"/>
                <w:sz w:val="20"/>
                <w:szCs w:val="20"/>
              </w:rPr>
              <w:t>Scheda</w:t>
            </w:r>
            <w:r w:rsidRPr="009E001B">
              <w:rPr>
                <w:sz w:val="20"/>
                <w:szCs w:val="20"/>
              </w:rPr>
              <w:t xml:space="preserve"> </w:t>
            </w:r>
            <w:r w:rsidRPr="009E001B">
              <w:rPr>
                <w:spacing w:val="-10"/>
                <w:sz w:val="20"/>
                <w:szCs w:val="20"/>
              </w:rPr>
              <w:t>5</w:t>
            </w:r>
          </w:p>
          <w:p w14:paraId="7A532F69" w14:textId="77777777" w:rsidR="00021A95" w:rsidRDefault="00021A95" w:rsidP="009E001B">
            <w:pPr>
              <w:pStyle w:val="TableParagraph"/>
              <w:spacing w:line="235" w:lineRule="auto"/>
              <w:ind w:left="107"/>
              <w:rPr>
                <w:spacing w:val="-10"/>
                <w:sz w:val="20"/>
                <w:szCs w:val="20"/>
              </w:rPr>
            </w:pPr>
          </w:p>
          <w:p w14:paraId="67BB9090" w14:textId="52F04E35" w:rsidR="00021A95" w:rsidRDefault="00021A95" w:rsidP="009E001B">
            <w:pPr>
              <w:pStyle w:val="TableParagraph"/>
              <w:spacing w:line="235" w:lineRule="auto"/>
              <w:ind w:left="107"/>
              <w:rPr>
                <w:spacing w:val="-10"/>
                <w:sz w:val="20"/>
                <w:szCs w:val="20"/>
              </w:rPr>
            </w:pPr>
            <w:r>
              <w:rPr>
                <w:spacing w:val="-10"/>
                <w:sz w:val="20"/>
                <w:szCs w:val="20"/>
              </w:rPr>
              <w:t>Scheda 28</w:t>
            </w:r>
          </w:p>
          <w:p w14:paraId="4AA5CA0E" w14:textId="77777777" w:rsidR="00021A95" w:rsidRPr="009E001B" w:rsidRDefault="00021A95" w:rsidP="00021A95">
            <w:pPr>
              <w:pStyle w:val="TableParagraph"/>
              <w:spacing w:line="235" w:lineRule="auto"/>
              <w:rPr>
                <w:sz w:val="20"/>
                <w:szCs w:val="20"/>
              </w:rPr>
            </w:pPr>
          </w:p>
        </w:tc>
        <w:tc>
          <w:tcPr>
            <w:tcW w:w="1985" w:type="dxa"/>
          </w:tcPr>
          <w:p w14:paraId="5545457D" w14:textId="77777777" w:rsidR="005B20A3" w:rsidRDefault="005B20A3" w:rsidP="009E001B">
            <w:pPr>
              <w:pStyle w:val="TableParagraph"/>
              <w:spacing w:before="27" w:line="235" w:lineRule="auto"/>
              <w:ind w:left="109"/>
              <w:rPr>
                <w:spacing w:val="-2"/>
                <w:sz w:val="20"/>
                <w:szCs w:val="20"/>
                <w:highlight w:val="green"/>
              </w:rPr>
            </w:pPr>
          </w:p>
          <w:p w14:paraId="3A20FE7B" w14:textId="75EC0E7A" w:rsidR="005B20A3" w:rsidRDefault="005B20A3" w:rsidP="00021A95">
            <w:pPr>
              <w:pStyle w:val="TableParagraph"/>
              <w:shd w:val="clear" w:color="auto" w:fill="FFFFFF" w:themeFill="background1"/>
              <w:spacing w:before="27" w:line="235" w:lineRule="auto"/>
              <w:ind w:left="109"/>
              <w:rPr>
                <w:spacing w:val="-10"/>
                <w:sz w:val="20"/>
                <w:szCs w:val="20"/>
              </w:rPr>
            </w:pPr>
            <w:r w:rsidRPr="00470A21">
              <w:rPr>
                <w:spacing w:val="-2"/>
                <w:sz w:val="20"/>
                <w:szCs w:val="20"/>
              </w:rPr>
              <w:t>Check</w:t>
            </w:r>
            <w:r w:rsidRPr="00470A21">
              <w:rPr>
                <w:spacing w:val="-8"/>
                <w:sz w:val="20"/>
                <w:szCs w:val="20"/>
              </w:rPr>
              <w:t xml:space="preserve"> </w:t>
            </w:r>
            <w:r w:rsidRPr="00470A21">
              <w:rPr>
                <w:spacing w:val="-2"/>
                <w:sz w:val="20"/>
                <w:szCs w:val="20"/>
              </w:rPr>
              <w:t>List</w:t>
            </w:r>
            <w:r w:rsidRPr="00470A21">
              <w:rPr>
                <w:spacing w:val="-9"/>
                <w:sz w:val="20"/>
                <w:szCs w:val="20"/>
              </w:rPr>
              <w:t xml:space="preserve"> </w:t>
            </w:r>
            <w:r w:rsidRPr="00470A21">
              <w:rPr>
                <w:spacing w:val="-10"/>
                <w:sz w:val="20"/>
                <w:szCs w:val="20"/>
              </w:rPr>
              <w:t>2</w:t>
            </w:r>
          </w:p>
          <w:p w14:paraId="664BA9E9" w14:textId="77777777" w:rsidR="00021A95" w:rsidRPr="00470A21" w:rsidRDefault="00021A95" w:rsidP="00021A95">
            <w:pPr>
              <w:pStyle w:val="TableParagraph"/>
              <w:shd w:val="clear" w:color="auto" w:fill="FFFFFF" w:themeFill="background1"/>
              <w:spacing w:before="27" w:line="235" w:lineRule="auto"/>
              <w:ind w:left="109"/>
              <w:rPr>
                <w:sz w:val="20"/>
                <w:szCs w:val="20"/>
              </w:rPr>
            </w:pPr>
          </w:p>
          <w:p w14:paraId="6DAF1F8E" w14:textId="77777777" w:rsidR="005B20A3" w:rsidRDefault="005B20A3" w:rsidP="00470A21">
            <w:pPr>
              <w:pStyle w:val="TableParagraph"/>
              <w:shd w:val="clear" w:color="auto" w:fill="FFFFFF" w:themeFill="background1"/>
              <w:spacing w:line="235" w:lineRule="auto"/>
              <w:ind w:left="109"/>
              <w:rPr>
                <w:spacing w:val="-10"/>
                <w:sz w:val="20"/>
                <w:szCs w:val="20"/>
              </w:rPr>
            </w:pPr>
            <w:r w:rsidRPr="00470A21">
              <w:rPr>
                <w:spacing w:val="-2"/>
                <w:sz w:val="20"/>
                <w:szCs w:val="20"/>
              </w:rPr>
              <w:t>Check</w:t>
            </w:r>
            <w:r w:rsidRPr="00470A21">
              <w:rPr>
                <w:spacing w:val="-8"/>
                <w:sz w:val="20"/>
                <w:szCs w:val="20"/>
              </w:rPr>
              <w:t xml:space="preserve"> </w:t>
            </w:r>
            <w:r w:rsidRPr="00470A21">
              <w:rPr>
                <w:spacing w:val="-2"/>
                <w:sz w:val="20"/>
                <w:szCs w:val="20"/>
              </w:rPr>
              <w:t>List</w:t>
            </w:r>
            <w:r w:rsidRPr="00470A21">
              <w:rPr>
                <w:spacing w:val="-9"/>
                <w:sz w:val="20"/>
                <w:szCs w:val="20"/>
              </w:rPr>
              <w:t xml:space="preserve"> </w:t>
            </w:r>
            <w:r w:rsidRPr="00470A21">
              <w:rPr>
                <w:spacing w:val="-10"/>
                <w:sz w:val="20"/>
                <w:szCs w:val="20"/>
              </w:rPr>
              <w:t>5</w:t>
            </w:r>
          </w:p>
          <w:p w14:paraId="146BF1A6" w14:textId="77777777" w:rsidR="00021A95" w:rsidRDefault="00021A95" w:rsidP="00470A21">
            <w:pPr>
              <w:pStyle w:val="TableParagraph"/>
              <w:shd w:val="clear" w:color="auto" w:fill="FFFFFF" w:themeFill="background1"/>
              <w:spacing w:line="235" w:lineRule="auto"/>
              <w:ind w:left="109"/>
              <w:rPr>
                <w:spacing w:val="-10"/>
                <w:sz w:val="20"/>
                <w:szCs w:val="20"/>
              </w:rPr>
            </w:pPr>
          </w:p>
          <w:p w14:paraId="1ECF8276" w14:textId="1FCA3B96" w:rsidR="00021A95" w:rsidRPr="009E001B" w:rsidRDefault="00021A95" w:rsidP="00470A21">
            <w:pPr>
              <w:pStyle w:val="TableParagraph"/>
              <w:shd w:val="clear" w:color="auto" w:fill="FFFFFF" w:themeFill="background1"/>
              <w:spacing w:line="235" w:lineRule="auto"/>
              <w:ind w:left="109"/>
              <w:rPr>
                <w:sz w:val="20"/>
                <w:szCs w:val="20"/>
                <w:highlight w:val="green"/>
              </w:rPr>
            </w:pPr>
            <w:r w:rsidRPr="00470A21">
              <w:rPr>
                <w:spacing w:val="-2"/>
                <w:sz w:val="20"/>
                <w:szCs w:val="20"/>
              </w:rPr>
              <w:t>Check</w:t>
            </w:r>
            <w:r w:rsidRPr="00470A21">
              <w:rPr>
                <w:spacing w:val="-8"/>
                <w:sz w:val="20"/>
                <w:szCs w:val="20"/>
              </w:rPr>
              <w:t xml:space="preserve"> </w:t>
            </w:r>
            <w:r w:rsidRPr="00470A21">
              <w:rPr>
                <w:spacing w:val="-2"/>
                <w:sz w:val="20"/>
                <w:szCs w:val="20"/>
              </w:rPr>
              <w:t>List</w:t>
            </w:r>
            <w:r w:rsidRPr="00470A21">
              <w:rPr>
                <w:spacing w:val="-9"/>
                <w:sz w:val="20"/>
                <w:szCs w:val="20"/>
              </w:rPr>
              <w:t xml:space="preserve"> </w:t>
            </w:r>
            <w:r w:rsidR="00EF7AF7">
              <w:rPr>
                <w:spacing w:val="-10"/>
                <w:sz w:val="20"/>
                <w:szCs w:val="20"/>
              </w:rPr>
              <w:t>28</w:t>
            </w:r>
          </w:p>
        </w:tc>
      </w:tr>
    </w:tbl>
    <w:p w14:paraId="3163E178" w14:textId="77777777" w:rsidR="00AA44B6" w:rsidRDefault="00AA44B6" w:rsidP="0091081D">
      <w:pPr>
        <w:jc w:val="both"/>
        <w:rPr>
          <w:sz w:val="25"/>
          <w:szCs w:val="25"/>
        </w:rPr>
      </w:pPr>
    </w:p>
    <w:p w14:paraId="63EBD6C1" w14:textId="1B686FE2" w:rsidR="00050DBF" w:rsidRDefault="00050DBF" w:rsidP="00050DBF">
      <w:pPr>
        <w:jc w:val="both"/>
        <w:rPr>
          <w:sz w:val="25"/>
          <w:szCs w:val="25"/>
        </w:rPr>
      </w:pPr>
      <w:r w:rsidRPr="0091081D">
        <w:rPr>
          <w:sz w:val="25"/>
          <w:szCs w:val="25"/>
        </w:rPr>
        <w:t xml:space="preserve">Partendo dall’analisi dell’investimento PNRR assegnato al </w:t>
      </w:r>
      <w:r>
        <w:rPr>
          <w:sz w:val="25"/>
          <w:szCs w:val="25"/>
        </w:rPr>
        <w:t>Commissario Straordinario</w:t>
      </w:r>
      <w:r w:rsidRPr="0091081D">
        <w:rPr>
          <w:sz w:val="25"/>
          <w:szCs w:val="25"/>
        </w:rPr>
        <w:t>, con particolare riferimento alle relative spese ammissibili che hanno implicazioni in termini di DNSH</w:t>
      </w:r>
      <w:r>
        <w:rPr>
          <w:rStyle w:val="Rimandonotaapidipagina"/>
          <w:sz w:val="25"/>
          <w:szCs w:val="25"/>
        </w:rPr>
        <w:footnoteReference w:id="11"/>
      </w:r>
      <w:r w:rsidRPr="0091081D">
        <w:rPr>
          <w:sz w:val="25"/>
          <w:szCs w:val="25"/>
        </w:rPr>
        <w:t xml:space="preserve">, </w:t>
      </w:r>
      <w:r w:rsidRPr="00BD6822">
        <w:rPr>
          <w:b/>
          <w:bCs/>
          <w:sz w:val="25"/>
          <w:szCs w:val="25"/>
        </w:rPr>
        <w:t>il Soggetto attuatore procede a rispettare le indicazioni contenute nella “Guida operativa per il rispetto del principio del DNSH”</w:t>
      </w:r>
      <w:r w:rsidRPr="0091081D">
        <w:rPr>
          <w:sz w:val="25"/>
          <w:szCs w:val="25"/>
        </w:rPr>
        <w:t>, emanata dal Ministero dell’economia e delle finanze</w:t>
      </w:r>
      <w:r>
        <w:rPr>
          <w:sz w:val="25"/>
          <w:szCs w:val="25"/>
        </w:rPr>
        <w:t xml:space="preserve">, in ultimo </w:t>
      </w:r>
      <w:r w:rsidRPr="0091081D">
        <w:rPr>
          <w:sz w:val="25"/>
          <w:szCs w:val="25"/>
        </w:rPr>
        <w:t xml:space="preserve">con circolare n. </w:t>
      </w:r>
      <w:r>
        <w:rPr>
          <w:sz w:val="25"/>
          <w:szCs w:val="25"/>
        </w:rPr>
        <w:t xml:space="preserve">22 del 14 maggio </w:t>
      </w:r>
      <w:r w:rsidRPr="0091081D">
        <w:rPr>
          <w:sz w:val="25"/>
          <w:szCs w:val="25"/>
        </w:rPr>
        <w:t xml:space="preserve"> 202</w:t>
      </w:r>
      <w:r>
        <w:rPr>
          <w:sz w:val="25"/>
          <w:szCs w:val="25"/>
        </w:rPr>
        <w:t>4</w:t>
      </w:r>
      <w:r w:rsidRPr="00DC4DF0">
        <w:rPr>
          <w:sz w:val="25"/>
          <w:szCs w:val="25"/>
        </w:rPr>
        <w:t xml:space="preserve">, </w:t>
      </w:r>
      <w:r w:rsidRPr="00470A21">
        <w:rPr>
          <w:sz w:val="25"/>
          <w:szCs w:val="25"/>
        </w:rPr>
        <w:t xml:space="preserve">nonché della </w:t>
      </w:r>
      <w:r w:rsidRPr="00BD6822">
        <w:rPr>
          <w:i/>
          <w:iCs/>
          <w:sz w:val="25"/>
          <w:szCs w:val="25"/>
        </w:rPr>
        <w:t>“Scheda di autovalutazione”</w:t>
      </w:r>
      <w:r w:rsidRPr="00470A21">
        <w:rPr>
          <w:sz w:val="25"/>
          <w:szCs w:val="25"/>
        </w:rPr>
        <w:t xml:space="preserve"> predisposta dal Ministero in fase di autovalutazione</w:t>
      </w:r>
      <w:r w:rsidR="00265CD5" w:rsidRPr="00DC4DF0">
        <w:rPr>
          <w:sz w:val="25"/>
          <w:szCs w:val="25"/>
        </w:rPr>
        <w:t>.</w:t>
      </w:r>
    </w:p>
    <w:p w14:paraId="5B059E60" w14:textId="23881E79" w:rsidR="00776C79" w:rsidRDefault="00776C79" w:rsidP="00021A95">
      <w:pPr>
        <w:spacing w:before="120" w:after="120"/>
        <w:jc w:val="both"/>
        <w:rPr>
          <w:sz w:val="25"/>
          <w:szCs w:val="25"/>
        </w:rPr>
      </w:pPr>
      <w:r w:rsidRPr="43220BEC">
        <w:rPr>
          <w:sz w:val="25"/>
          <w:szCs w:val="25"/>
        </w:rPr>
        <w:t xml:space="preserve">Dopo l’analisi della scheda tecnica, per ciascun settore di intervento ritenuto rilevante fini del rispetto del principio DNSH, </w:t>
      </w:r>
      <w:r w:rsidR="00CB7509" w:rsidRPr="43220BEC">
        <w:rPr>
          <w:sz w:val="25"/>
          <w:szCs w:val="25"/>
        </w:rPr>
        <w:t xml:space="preserve">il Soggetto attuatore </w:t>
      </w:r>
      <w:r w:rsidR="00964EF7" w:rsidRPr="43220BEC">
        <w:rPr>
          <w:sz w:val="25"/>
          <w:szCs w:val="25"/>
        </w:rPr>
        <w:t>deve compilare</w:t>
      </w:r>
      <w:r w:rsidR="003E1E1B" w:rsidRPr="43220BEC">
        <w:rPr>
          <w:sz w:val="25"/>
          <w:szCs w:val="25"/>
        </w:rPr>
        <w:t xml:space="preserve"> l</w:t>
      </w:r>
      <w:r w:rsidR="001D7937" w:rsidRPr="43220BEC">
        <w:rPr>
          <w:sz w:val="25"/>
          <w:szCs w:val="25"/>
        </w:rPr>
        <w:t>e</w:t>
      </w:r>
      <w:r w:rsidRPr="43220BEC">
        <w:rPr>
          <w:sz w:val="25"/>
          <w:szCs w:val="25"/>
        </w:rPr>
        <w:t xml:space="preserve"> relativ</w:t>
      </w:r>
      <w:r w:rsidR="00964EF7" w:rsidRPr="43220BEC">
        <w:rPr>
          <w:sz w:val="25"/>
          <w:szCs w:val="25"/>
        </w:rPr>
        <w:t>e</w:t>
      </w:r>
      <w:r w:rsidRPr="43220BEC">
        <w:rPr>
          <w:sz w:val="25"/>
          <w:szCs w:val="25"/>
        </w:rPr>
        <w:t xml:space="preserve"> </w:t>
      </w:r>
      <w:r w:rsidR="00964EF7" w:rsidRPr="43220BEC">
        <w:rPr>
          <w:sz w:val="25"/>
          <w:szCs w:val="25"/>
        </w:rPr>
        <w:t>“</w:t>
      </w:r>
      <w:r w:rsidR="00964EF7" w:rsidRPr="43220BEC">
        <w:rPr>
          <w:b/>
          <w:bCs/>
          <w:sz w:val="25"/>
          <w:szCs w:val="25"/>
        </w:rPr>
        <w:t>C</w:t>
      </w:r>
      <w:r w:rsidRPr="43220BEC">
        <w:rPr>
          <w:b/>
          <w:bCs/>
          <w:sz w:val="25"/>
          <w:szCs w:val="25"/>
        </w:rPr>
        <w:t>heck list di verifica e controllo</w:t>
      </w:r>
      <w:r w:rsidR="00964EF7" w:rsidRPr="43220BEC">
        <w:rPr>
          <w:b/>
          <w:bCs/>
          <w:sz w:val="25"/>
          <w:szCs w:val="25"/>
        </w:rPr>
        <w:t xml:space="preserve">” </w:t>
      </w:r>
      <w:r w:rsidR="001D7937" w:rsidRPr="43220BEC">
        <w:rPr>
          <w:sz w:val="25"/>
          <w:szCs w:val="25"/>
        </w:rPr>
        <w:t xml:space="preserve">allegate </w:t>
      </w:r>
      <w:r w:rsidR="00964EF7" w:rsidRPr="43220BEC">
        <w:rPr>
          <w:sz w:val="25"/>
          <w:szCs w:val="25"/>
        </w:rPr>
        <w:t>alle</w:t>
      </w:r>
      <w:r w:rsidR="00964EF7" w:rsidRPr="43220BEC">
        <w:rPr>
          <w:b/>
          <w:bCs/>
          <w:sz w:val="25"/>
          <w:szCs w:val="25"/>
        </w:rPr>
        <w:t xml:space="preserve"> </w:t>
      </w:r>
      <w:r w:rsidR="003059D5" w:rsidRPr="43220BEC">
        <w:rPr>
          <w:b/>
          <w:bCs/>
          <w:i/>
          <w:iCs/>
          <w:sz w:val="25"/>
          <w:szCs w:val="25"/>
        </w:rPr>
        <w:t>Istruzioni operative per il</w:t>
      </w:r>
      <w:r w:rsidR="00B46DA1" w:rsidRPr="43220BEC">
        <w:rPr>
          <w:b/>
          <w:bCs/>
          <w:i/>
          <w:iCs/>
          <w:sz w:val="25"/>
          <w:szCs w:val="25"/>
        </w:rPr>
        <w:t xml:space="preserve"> Soggetto attuatore</w:t>
      </w:r>
      <w:r w:rsidR="00B46DA1" w:rsidRPr="43220BEC">
        <w:rPr>
          <w:sz w:val="25"/>
          <w:szCs w:val="25"/>
        </w:rPr>
        <w:t>.</w:t>
      </w:r>
      <w:r w:rsidR="00D057D2" w:rsidRPr="43220BEC">
        <w:rPr>
          <w:sz w:val="25"/>
          <w:szCs w:val="25"/>
        </w:rPr>
        <w:t xml:space="preserve"> </w:t>
      </w:r>
    </w:p>
    <w:p w14:paraId="015C1121" w14:textId="485519B7" w:rsidR="00905614" w:rsidRPr="00776C79" w:rsidRDefault="00905614" w:rsidP="00BD6822">
      <w:pPr>
        <w:spacing w:after="120"/>
        <w:jc w:val="both"/>
      </w:pPr>
      <w:r w:rsidRPr="7A66F05D">
        <w:rPr>
          <w:sz w:val="25"/>
          <w:szCs w:val="25"/>
        </w:rPr>
        <w:t xml:space="preserve">Come indicato nella Circolare MEF-RGS n. 22/2024 </w:t>
      </w:r>
      <w:r w:rsidRPr="7A66F05D">
        <w:rPr>
          <w:b/>
          <w:bCs/>
          <w:sz w:val="25"/>
          <w:szCs w:val="25"/>
        </w:rPr>
        <w:t>le check list</w:t>
      </w:r>
      <w:r w:rsidRPr="7A66F05D">
        <w:rPr>
          <w:b/>
          <w:bCs/>
          <w:i/>
          <w:iCs/>
          <w:sz w:val="25"/>
          <w:szCs w:val="25"/>
        </w:rPr>
        <w:t xml:space="preserve"> </w:t>
      </w:r>
      <w:r w:rsidRPr="7A66F05D">
        <w:rPr>
          <w:b/>
          <w:bCs/>
          <w:sz w:val="25"/>
          <w:szCs w:val="25"/>
        </w:rPr>
        <w:t>con la sintesi dei controlli potranno essere utilizzate anche per gli interventi già avviati prima dell’approvazione del PNRR</w:t>
      </w:r>
      <w:r w:rsidRPr="7A66F05D">
        <w:rPr>
          <w:sz w:val="25"/>
          <w:szCs w:val="25"/>
        </w:rPr>
        <w:t xml:space="preserve"> (i cd. “</w:t>
      </w:r>
      <w:r w:rsidRPr="7A66F05D">
        <w:rPr>
          <w:b/>
          <w:bCs/>
          <w:sz w:val="25"/>
          <w:szCs w:val="25"/>
        </w:rPr>
        <w:t>progetti in essere</w:t>
      </w:r>
      <w:r w:rsidRPr="7A66F05D">
        <w:rPr>
          <w:sz w:val="25"/>
          <w:szCs w:val="25"/>
        </w:rPr>
        <w:t>”), al fine di verificare la sussistenza degli elementi tassonomici che rendono un intervento conforme al principio DNSH e pertanto ammissibile nella rendicontazione connessa con il Piano individuando a tal fine i soli vincoli/requisiti pertinenti in base alle caratteristiche della misura.</w:t>
      </w:r>
    </w:p>
    <w:p w14:paraId="5C4D4A88" w14:textId="69302B62" w:rsidR="24750EFF" w:rsidRDefault="24750EFF" w:rsidP="7A66F05D">
      <w:pPr>
        <w:spacing w:after="120"/>
        <w:jc w:val="both"/>
      </w:pPr>
      <w:r w:rsidRPr="7A66F05D">
        <w:rPr>
          <w:sz w:val="25"/>
          <w:szCs w:val="25"/>
        </w:rPr>
        <w:lastRenderedPageBreak/>
        <w:t>Per i progetti già ultimati o in corso di esecuzione</w:t>
      </w:r>
      <w:r w:rsidR="4A93D8BD" w:rsidRPr="7A66F05D">
        <w:rPr>
          <w:sz w:val="25"/>
          <w:szCs w:val="25"/>
        </w:rPr>
        <w:t>, alla data di pubblicazione della relativa ordinanza PNRR (ordinanze nn. 35/2024</w:t>
      </w:r>
      <w:r w:rsidR="000ECAF8" w:rsidRPr="7A66F05D">
        <w:rPr>
          <w:sz w:val="25"/>
          <w:szCs w:val="25"/>
        </w:rPr>
        <w:t xml:space="preserve">, </w:t>
      </w:r>
      <w:r w:rsidR="4A93D8BD" w:rsidRPr="7A66F05D">
        <w:rPr>
          <w:sz w:val="25"/>
          <w:szCs w:val="25"/>
        </w:rPr>
        <w:t>48/2025</w:t>
      </w:r>
      <w:r w:rsidR="27B6C706" w:rsidRPr="7A66F05D">
        <w:rPr>
          <w:sz w:val="25"/>
          <w:szCs w:val="25"/>
        </w:rPr>
        <w:t xml:space="preserve"> e successive rimodulazioni</w:t>
      </w:r>
      <w:r w:rsidR="4A93D8BD" w:rsidRPr="7A66F05D">
        <w:rPr>
          <w:sz w:val="25"/>
          <w:szCs w:val="25"/>
        </w:rPr>
        <w:t>),</w:t>
      </w:r>
      <w:r w:rsidRPr="7A66F05D">
        <w:rPr>
          <w:sz w:val="25"/>
          <w:szCs w:val="25"/>
        </w:rPr>
        <w:t xml:space="preserve"> la verifica può essere effettuata utilizzando la sola sezione ex-post delle check-list DNSH </w:t>
      </w:r>
      <w:r w:rsidR="40086723" w:rsidRPr="7A66F05D">
        <w:rPr>
          <w:sz w:val="25"/>
          <w:szCs w:val="25"/>
        </w:rPr>
        <w:t>(</w:t>
      </w:r>
      <w:r w:rsidRPr="7A66F05D">
        <w:rPr>
          <w:sz w:val="25"/>
          <w:szCs w:val="25"/>
        </w:rPr>
        <w:t xml:space="preserve">allegato </w:t>
      </w:r>
      <w:r w:rsidR="32E4A719" w:rsidRPr="7A66F05D">
        <w:rPr>
          <w:sz w:val="25"/>
          <w:szCs w:val="25"/>
        </w:rPr>
        <w:t>8</w:t>
      </w:r>
      <w:r w:rsidRPr="7A66F05D">
        <w:rPr>
          <w:sz w:val="25"/>
          <w:szCs w:val="25"/>
        </w:rPr>
        <w:t xml:space="preserve"> </w:t>
      </w:r>
      <w:r w:rsidR="16527336" w:rsidRPr="7A66F05D">
        <w:rPr>
          <w:sz w:val="25"/>
          <w:szCs w:val="25"/>
        </w:rPr>
        <w:t>alle</w:t>
      </w:r>
      <w:r w:rsidR="16527336" w:rsidRPr="7A66F05D">
        <w:rPr>
          <w:b/>
          <w:bCs/>
          <w:sz w:val="25"/>
          <w:szCs w:val="25"/>
        </w:rPr>
        <w:t xml:space="preserve"> </w:t>
      </w:r>
      <w:r w:rsidR="16527336" w:rsidRPr="7A66F05D">
        <w:rPr>
          <w:b/>
          <w:bCs/>
          <w:i/>
          <w:iCs/>
          <w:sz w:val="25"/>
          <w:szCs w:val="25"/>
        </w:rPr>
        <w:t>Istruzioni operative per il Soggetto attuatore)</w:t>
      </w:r>
      <w:r w:rsidR="16527336" w:rsidRPr="7A66F05D">
        <w:rPr>
          <w:sz w:val="25"/>
          <w:szCs w:val="25"/>
        </w:rPr>
        <w:t xml:space="preserve"> </w:t>
      </w:r>
      <w:r w:rsidRPr="7A66F05D">
        <w:rPr>
          <w:sz w:val="25"/>
          <w:szCs w:val="25"/>
        </w:rPr>
        <w:t>da compilare per ogni singolo progetto a cura dei Soggetti attuatori che, per ogni obiettivo ambientale, evidenzi la conformità o non conformità ai relativi requisiti.</w:t>
      </w:r>
    </w:p>
    <w:p w14:paraId="111105D2" w14:textId="40A3687A" w:rsidR="24750EFF" w:rsidRDefault="24750EFF" w:rsidP="7A66F05D">
      <w:pPr>
        <w:spacing w:after="120"/>
        <w:jc w:val="both"/>
        <w:rPr>
          <w:sz w:val="25"/>
          <w:szCs w:val="25"/>
        </w:rPr>
      </w:pPr>
      <w:r w:rsidRPr="7A66F05D">
        <w:rPr>
          <w:sz w:val="25"/>
          <w:szCs w:val="25"/>
        </w:rPr>
        <w:t>Per gli interventi/progetti, già definiti ma per i quali</w:t>
      </w:r>
      <w:r w:rsidR="15C6D557" w:rsidRPr="7A66F05D">
        <w:rPr>
          <w:sz w:val="25"/>
          <w:szCs w:val="25"/>
        </w:rPr>
        <w:t>, alla data di pubblicazione della relativa ordinanza PNRR (ordinanze nn. 35/2024, 48/2025 e successive rimodulazioni),</w:t>
      </w:r>
      <w:r w:rsidRPr="7A66F05D">
        <w:rPr>
          <w:sz w:val="25"/>
          <w:szCs w:val="25"/>
        </w:rPr>
        <w:t xml:space="preserve"> le procedure di affidamento sono </w:t>
      </w:r>
      <w:r w:rsidR="6EDFF03A" w:rsidRPr="7A66F05D">
        <w:rPr>
          <w:sz w:val="25"/>
          <w:szCs w:val="25"/>
        </w:rPr>
        <w:t xml:space="preserve">ancora </w:t>
      </w:r>
      <w:r w:rsidRPr="7A66F05D">
        <w:rPr>
          <w:sz w:val="25"/>
          <w:szCs w:val="25"/>
        </w:rPr>
        <w:t>da avviare, confermando il perimetro derogatorio delle ordinanze commissariali, il Soggetto attuatore è chiamato a condurre verifiche del rispetto del principio DNSH utilizzando le sezioni ex-ante ed ex-post</w:t>
      </w:r>
      <w:r w:rsidR="36F3FD81" w:rsidRPr="7A66F05D">
        <w:rPr>
          <w:sz w:val="25"/>
          <w:szCs w:val="25"/>
        </w:rPr>
        <w:t xml:space="preserve"> </w:t>
      </w:r>
      <w:r w:rsidR="127DBA22" w:rsidRPr="7A66F05D">
        <w:rPr>
          <w:sz w:val="25"/>
          <w:szCs w:val="25"/>
        </w:rPr>
        <w:t xml:space="preserve">delle check list DNSH </w:t>
      </w:r>
      <w:r w:rsidR="36F3FD81" w:rsidRPr="7A66F05D">
        <w:rPr>
          <w:sz w:val="25"/>
          <w:szCs w:val="25"/>
        </w:rPr>
        <w:t>(allegato 8 alle</w:t>
      </w:r>
      <w:r w:rsidR="36F3FD81" w:rsidRPr="7A66F05D">
        <w:rPr>
          <w:b/>
          <w:bCs/>
          <w:sz w:val="25"/>
          <w:szCs w:val="25"/>
        </w:rPr>
        <w:t xml:space="preserve"> </w:t>
      </w:r>
      <w:r w:rsidR="36F3FD81" w:rsidRPr="7A66F05D">
        <w:rPr>
          <w:b/>
          <w:bCs/>
          <w:i/>
          <w:iCs/>
          <w:sz w:val="25"/>
          <w:szCs w:val="25"/>
        </w:rPr>
        <w:t>Istruzioni operative per il Soggetto attuatore)</w:t>
      </w:r>
      <w:r w:rsidRPr="7A66F05D">
        <w:rPr>
          <w:sz w:val="25"/>
          <w:szCs w:val="25"/>
        </w:rPr>
        <w:t>, nella fase di svolgimento delle procedure di gara (selezione e affidamento) e in quella di esecuzione del contratto.</w:t>
      </w:r>
    </w:p>
    <w:p w14:paraId="0199AAA9" w14:textId="7CF89890" w:rsidR="00776C79" w:rsidRPr="00776C79" w:rsidRDefault="00776C79" w:rsidP="00BD6822">
      <w:pPr>
        <w:spacing w:after="120"/>
        <w:jc w:val="both"/>
        <w:rPr>
          <w:sz w:val="25"/>
          <w:szCs w:val="25"/>
        </w:rPr>
      </w:pPr>
      <w:r w:rsidRPr="00BD6822">
        <w:rPr>
          <w:b/>
          <w:bCs/>
          <w:sz w:val="25"/>
          <w:szCs w:val="25"/>
        </w:rPr>
        <w:t>Le checklist contengono un elenco di punti di domanda relativi alle verifiche e ai controlli utili a garantire il principio DNSH</w:t>
      </w:r>
      <w:r w:rsidRPr="00776C79">
        <w:rPr>
          <w:sz w:val="25"/>
          <w:szCs w:val="25"/>
        </w:rPr>
        <w:t>, indicate nella colonna “elemento di controllo”.</w:t>
      </w:r>
    </w:p>
    <w:p w14:paraId="274741F9" w14:textId="40DB7DF8" w:rsidR="00776C79" w:rsidRDefault="00776C79" w:rsidP="00776C79">
      <w:pPr>
        <w:jc w:val="both"/>
        <w:rPr>
          <w:sz w:val="25"/>
          <w:szCs w:val="25"/>
        </w:rPr>
      </w:pPr>
      <w:r w:rsidRPr="00776C79">
        <w:rPr>
          <w:sz w:val="25"/>
          <w:szCs w:val="25"/>
        </w:rPr>
        <w:t>Si evidenzia che, per ciascuna voce della check-list, questa andrà valorizzata con gli “</w:t>
      </w:r>
      <w:r w:rsidRPr="00BD6822">
        <w:rPr>
          <w:i/>
          <w:iCs/>
          <w:sz w:val="25"/>
          <w:szCs w:val="25"/>
        </w:rPr>
        <w:t>elementi di controllo”</w:t>
      </w:r>
      <w:r w:rsidRPr="00776C79">
        <w:rPr>
          <w:sz w:val="25"/>
          <w:szCs w:val="25"/>
        </w:rPr>
        <w:t xml:space="preserve"> con </w:t>
      </w:r>
      <w:r w:rsidRPr="00BD6822">
        <w:rPr>
          <w:i/>
          <w:iCs/>
          <w:sz w:val="25"/>
          <w:szCs w:val="25"/>
        </w:rPr>
        <w:t>“sì”</w:t>
      </w:r>
      <w:r w:rsidRPr="00776C79">
        <w:rPr>
          <w:sz w:val="25"/>
          <w:szCs w:val="25"/>
        </w:rPr>
        <w:t xml:space="preserve">, </w:t>
      </w:r>
      <w:r w:rsidRPr="00BD6822">
        <w:rPr>
          <w:i/>
          <w:iCs/>
          <w:sz w:val="25"/>
          <w:szCs w:val="25"/>
        </w:rPr>
        <w:t>“no”</w:t>
      </w:r>
      <w:r w:rsidRPr="00776C79">
        <w:rPr>
          <w:sz w:val="25"/>
          <w:szCs w:val="25"/>
        </w:rPr>
        <w:t xml:space="preserve"> o </w:t>
      </w:r>
      <w:r w:rsidRPr="00BD6822">
        <w:rPr>
          <w:i/>
          <w:iCs/>
          <w:sz w:val="25"/>
          <w:szCs w:val="25"/>
        </w:rPr>
        <w:t>“non applicabile”</w:t>
      </w:r>
      <w:r w:rsidRPr="00776C79">
        <w:rPr>
          <w:sz w:val="25"/>
          <w:szCs w:val="25"/>
        </w:rPr>
        <w:t xml:space="preserve">. Per ogni elemento di controllo classificato come </w:t>
      </w:r>
      <w:r w:rsidRPr="00BD6822">
        <w:rPr>
          <w:i/>
          <w:iCs/>
          <w:sz w:val="25"/>
          <w:szCs w:val="25"/>
        </w:rPr>
        <w:t>“non applicabile”</w:t>
      </w:r>
      <w:r w:rsidRPr="00776C79">
        <w:rPr>
          <w:sz w:val="25"/>
          <w:szCs w:val="25"/>
        </w:rPr>
        <w:t xml:space="preserve">, </w:t>
      </w:r>
      <w:r w:rsidR="00E316AE">
        <w:rPr>
          <w:sz w:val="25"/>
          <w:szCs w:val="25"/>
        </w:rPr>
        <w:t>dovrà essere</w:t>
      </w:r>
      <w:r w:rsidRPr="00776C79">
        <w:rPr>
          <w:sz w:val="25"/>
          <w:szCs w:val="25"/>
        </w:rPr>
        <w:t xml:space="preserve"> </w:t>
      </w:r>
      <w:r w:rsidR="00E316AE">
        <w:rPr>
          <w:sz w:val="25"/>
          <w:szCs w:val="25"/>
        </w:rPr>
        <w:t>fornita</w:t>
      </w:r>
      <w:r w:rsidR="00E316AE" w:rsidRPr="00776C79">
        <w:rPr>
          <w:sz w:val="25"/>
          <w:szCs w:val="25"/>
        </w:rPr>
        <w:t xml:space="preserve"> </w:t>
      </w:r>
      <w:r w:rsidRPr="00776C79">
        <w:rPr>
          <w:sz w:val="25"/>
          <w:szCs w:val="25"/>
        </w:rPr>
        <w:t xml:space="preserve">adeguata motivazione. </w:t>
      </w:r>
    </w:p>
    <w:p w14:paraId="3FEEBE04" w14:textId="33D3F9C5" w:rsidR="00E316AE" w:rsidRPr="008219B0" w:rsidRDefault="00485823" w:rsidP="00E316AE">
      <w:pPr>
        <w:tabs>
          <w:tab w:val="left" w:pos="0"/>
          <w:tab w:val="left" w:pos="110"/>
          <w:tab w:val="left" w:pos="1111"/>
        </w:tabs>
        <w:spacing w:before="83"/>
        <w:jc w:val="both"/>
        <w:rPr>
          <w:iCs/>
          <w:sz w:val="24"/>
        </w:rPr>
      </w:pPr>
      <w:r w:rsidRPr="00470A21">
        <w:rPr>
          <w:iCs/>
          <w:sz w:val="24"/>
        </w:rPr>
        <w:t>Si precisa in ultimo che l’Amministrazione attuatrice e l’Amministrazione centrale titolare</w:t>
      </w:r>
      <w:r>
        <w:rPr>
          <w:iCs/>
          <w:sz w:val="24"/>
        </w:rPr>
        <w:t xml:space="preserve"> dell’intervento</w:t>
      </w:r>
      <w:r w:rsidRPr="00470A21">
        <w:rPr>
          <w:iCs/>
          <w:sz w:val="24"/>
        </w:rPr>
        <w:t>, nella figura del</w:t>
      </w:r>
      <w:r w:rsidR="00E316AE" w:rsidRPr="00470A21">
        <w:rPr>
          <w:iCs/>
          <w:sz w:val="24"/>
        </w:rPr>
        <w:t xml:space="preserve"> responsabile della Funzione di rendicontazione e controllo del Commissario straordinario </w:t>
      </w:r>
      <w:r>
        <w:rPr>
          <w:iCs/>
          <w:sz w:val="24"/>
        </w:rPr>
        <w:t>devono</w:t>
      </w:r>
      <w:r w:rsidRPr="00470A21">
        <w:rPr>
          <w:iCs/>
          <w:sz w:val="24"/>
        </w:rPr>
        <w:t xml:space="preserve"> </w:t>
      </w:r>
      <w:r w:rsidRPr="008E5850">
        <w:rPr>
          <w:iCs/>
          <w:sz w:val="24"/>
        </w:rPr>
        <w:t>predisporre una</w:t>
      </w:r>
      <w:r w:rsidR="00E316AE" w:rsidRPr="008E5850">
        <w:rPr>
          <w:iCs/>
          <w:sz w:val="24"/>
        </w:rPr>
        <w:t xml:space="preserve"> </w:t>
      </w:r>
      <w:bookmarkStart w:id="13" w:name="_Hlk215663376"/>
      <w:r w:rsidR="00964EF7" w:rsidRPr="008E5850">
        <w:rPr>
          <w:iCs/>
          <w:sz w:val="24"/>
        </w:rPr>
        <w:t>“</w:t>
      </w:r>
      <w:r w:rsidR="000D1CFB" w:rsidRPr="008E5850">
        <w:rPr>
          <w:b/>
          <w:bCs/>
          <w:iCs/>
          <w:sz w:val="24"/>
        </w:rPr>
        <w:t>D</w:t>
      </w:r>
      <w:r w:rsidR="00E316AE" w:rsidRPr="008E5850">
        <w:rPr>
          <w:b/>
          <w:bCs/>
          <w:iCs/>
          <w:sz w:val="24"/>
        </w:rPr>
        <w:t>ichiarazione attestante il rispetto delle condizioni collegate al principio del DNSH</w:t>
      </w:r>
      <w:r w:rsidR="00964EF7" w:rsidRPr="008E5850">
        <w:rPr>
          <w:b/>
          <w:bCs/>
          <w:iCs/>
          <w:sz w:val="24"/>
        </w:rPr>
        <w:t>”</w:t>
      </w:r>
      <w:r w:rsidR="00E316AE" w:rsidRPr="008E5850">
        <w:rPr>
          <w:b/>
          <w:bCs/>
          <w:iCs/>
          <w:sz w:val="24"/>
        </w:rPr>
        <w:t>,</w:t>
      </w:r>
      <w:r w:rsidR="00E316AE" w:rsidRPr="008E5850">
        <w:rPr>
          <w:iCs/>
          <w:sz w:val="24"/>
        </w:rPr>
        <w:t xml:space="preserve"> previsto dall’articolo 17 del sistema di “</w:t>
      </w:r>
      <w:r w:rsidR="00E316AE" w:rsidRPr="008E5850">
        <w:rPr>
          <w:i/>
          <w:sz w:val="24"/>
        </w:rPr>
        <w:t>Tassonomia per la finanza sostenibile</w:t>
      </w:r>
      <w:r w:rsidR="00E316AE" w:rsidRPr="008E5850">
        <w:rPr>
          <w:iCs/>
          <w:sz w:val="24"/>
        </w:rPr>
        <w:t>” (Regolamento UE 2020/852)</w:t>
      </w:r>
      <w:r w:rsidRPr="008E5850">
        <w:rPr>
          <w:iCs/>
          <w:sz w:val="24"/>
        </w:rPr>
        <w:t>.</w:t>
      </w:r>
    </w:p>
    <w:bookmarkEnd w:id="13"/>
    <w:p w14:paraId="5472391A" w14:textId="77777777" w:rsidR="004416E8" w:rsidRPr="00776C79" w:rsidRDefault="004416E8" w:rsidP="00776C79">
      <w:pPr>
        <w:jc w:val="both"/>
        <w:rPr>
          <w:sz w:val="25"/>
          <w:szCs w:val="25"/>
        </w:rPr>
      </w:pPr>
    </w:p>
    <w:p w14:paraId="2D5D9602" w14:textId="77777777" w:rsidR="000D1FD1" w:rsidRDefault="000D1FD1" w:rsidP="00776C79">
      <w:pPr>
        <w:jc w:val="both"/>
        <w:rPr>
          <w:sz w:val="25"/>
          <w:szCs w:val="25"/>
        </w:rPr>
      </w:pPr>
    </w:p>
    <w:p w14:paraId="140DF029" w14:textId="77777777" w:rsidR="00421111" w:rsidRPr="000D1FD1" w:rsidRDefault="00421111" w:rsidP="000D1FD1">
      <w:pPr>
        <w:jc w:val="both"/>
        <w:rPr>
          <w:sz w:val="25"/>
          <w:szCs w:val="25"/>
        </w:rPr>
      </w:pPr>
    </w:p>
    <w:p w14:paraId="6C5B1E75" w14:textId="701E39B3" w:rsidR="00EC20C4" w:rsidRPr="00A5708A" w:rsidRDefault="00EC20C4" w:rsidP="00EC20C4">
      <w:pPr>
        <w:jc w:val="both"/>
        <w:rPr>
          <w:sz w:val="25"/>
          <w:szCs w:val="25"/>
        </w:rPr>
      </w:pPr>
    </w:p>
    <w:p w14:paraId="002C10B7" w14:textId="77777777" w:rsidR="00EC20C4" w:rsidRPr="000D1FD1" w:rsidRDefault="00EC20C4" w:rsidP="000D1FD1">
      <w:pPr>
        <w:jc w:val="both"/>
        <w:rPr>
          <w:sz w:val="25"/>
          <w:szCs w:val="25"/>
        </w:rPr>
      </w:pPr>
    </w:p>
    <w:p w14:paraId="6B3466FE" w14:textId="77777777" w:rsidR="000D1FD1" w:rsidRPr="000D1FD1" w:rsidRDefault="000D1FD1" w:rsidP="000D1FD1">
      <w:pPr>
        <w:jc w:val="both"/>
        <w:rPr>
          <w:sz w:val="25"/>
          <w:szCs w:val="25"/>
        </w:rPr>
      </w:pPr>
    </w:p>
    <w:p w14:paraId="546004ED" w14:textId="77777777" w:rsidR="000D1FD1" w:rsidRPr="000D1FD1" w:rsidRDefault="000D1FD1" w:rsidP="000D1FD1">
      <w:pPr>
        <w:jc w:val="both"/>
        <w:rPr>
          <w:sz w:val="25"/>
          <w:szCs w:val="25"/>
        </w:rPr>
      </w:pPr>
    </w:p>
    <w:p w14:paraId="2A0A7A1F" w14:textId="2F3D12D6" w:rsidR="000D1FD1" w:rsidRPr="000245CF" w:rsidRDefault="00C511B9" w:rsidP="00470A21">
      <w:pPr>
        <w:pStyle w:val="Paragrafoelenco"/>
        <w:numPr>
          <w:ilvl w:val="0"/>
          <w:numId w:val="141"/>
        </w:numPr>
      </w:pPr>
      <w:r w:rsidRPr="00470A21">
        <w:rPr>
          <w:sz w:val="25"/>
          <w:szCs w:val="25"/>
        </w:rPr>
        <w:t xml:space="preserve"> </w:t>
      </w:r>
    </w:p>
    <w:sectPr w:rsidR="000D1FD1" w:rsidRPr="000245CF" w:rsidSect="00C46597">
      <w:headerReference w:type="default" r:id="rId11"/>
      <w:footerReference w:type="default" r:id="rId12"/>
      <w:pgSz w:w="11910" w:h="16840"/>
      <w:pgMar w:top="1740" w:right="995" w:bottom="860" w:left="800" w:header="850"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C4BD" w14:textId="77777777" w:rsidR="00424DEE" w:rsidRDefault="00424DEE">
      <w:r>
        <w:separator/>
      </w:r>
    </w:p>
  </w:endnote>
  <w:endnote w:type="continuationSeparator" w:id="0">
    <w:p w14:paraId="43F4A671" w14:textId="77777777" w:rsidR="00424DEE" w:rsidRDefault="00424DEE">
      <w:r>
        <w:continuationSeparator/>
      </w:r>
    </w:p>
  </w:endnote>
  <w:endnote w:type="continuationNotice" w:id="1">
    <w:p w14:paraId="32948EAD" w14:textId="77777777" w:rsidR="00424DEE" w:rsidRDefault="0042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9999999">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AF21" w14:textId="77777777" w:rsidR="006B5560" w:rsidRDefault="006B5560">
    <w:pPr>
      <w:pStyle w:val="Corpotesto"/>
      <w:spacing w:line="14" w:lineRule="auto"/>
      <w:rPr>
        <w:sz w:val="17"/>
      </w:rPr>
    </w:pPr>
  </w:p>
  <w:p w14:paraId="1E0E8498" w14:textId="77777777" w:rsidR="006B5560" w:rsidRDefault="006B5560">
    <w:pPr>
      <w:pStyle w:val="Corpotesto"/>
      <w:spacing w:line="14" w:lineRule="auto"/>
      <w:rPr>
        <w:sz w:val="17"/>
      </w:rPr>
    </w:pPr>
  </w:p>
  <w:p w14:paraId="76388422" w14:textId="6292352A" w:rsidR="00072E05" w:rsidRDefault="00072E05">
    <w:pPr>
      <w:pStyle w:val="Corpotesto"/>
      <w:spacing w:line="14" w:lineRule="auto"/>
      <w:rPr>
        <w:sz w:val="17"/>
      </w:rPr>
    </w:pPr>
    <w:r>
      <w:rPr>
        <w:noProof/>
        <w:lang w:eastAsia="it-IT"/>
      </w:rPr>
      <mc:AlternateContent>
        <mc:Choice Requires="wps">
          <w:drawing>
            <wp:anchor distT="0" distB="0" distL="114300" distR="114300" simplePos="0" relativeHeight="251658242" behindDoc="1" locked="0" layoutInCell="1" allowOverlap="1" wp14:anchorId="30C52B5D" wp14:editId="1A5F40F6">
              <wp:simplePos x="0" y="0"/>
              <wp:positionH relativeFrom="page">
                <wp:posOffset>6630670</wp:posOffset>
              </wp:positionH>
              <wp:positionV relativeFrom="page">
                <wp:posOffset>10073005</wp:posOffset>
              </wp:positionV>
              <wp:extent cx="207645" cy="183515"/>
              <wp:effectExtent l="0" t="0" r="0" b="0"/>
              <wp:wrapNone/>
              <wp:docPr id="7109978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14D70" w14:textId="77777777" w:rsidR="00072E05" w:rsidRDefault="00072E05">
                          <w:pPr>
                            <w:spacing w:before="5"/>
                            <w:ind w:left="60"/>
                          </w:pPr>
                          <w:r>
                            <w:fldChar w:fldCharType="begin"/>
                          </w:r>
                          <w:r>
                            <w:instrText xml:space="preserve"> PAGE </w:instrText>
                          </w:r>
                          <w:r>
                            <w:fldChar w:fldCharType="separate"/>
                          </w:r>
                          <w:r w:rsidR="00C8023D">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0AD4AC1">
            <v:shapetype id="_x0000_t202" coordsize="21600,21600" o:spt="202" path="m,l,21600r21600,l21600,xe" w14:anchorId="30C52B5D">
              <v:stroke joinstyle="miter"/>
              <v:path gradientshapeok="t" o:connecttype="rect"/>
            </v:shapetype>
            <v:shape id="Text Box 1" style="position:absolute;margin-left:522.1pt;margin-top:793.15pt;width:16.35pt;height:14.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">
              <v:textbox inset="0,0,0,0">
                <w:txbxContent>
                  <w:p w:rsidR="00072E05" w:rsidRDefault="00072E05" w14:paraId="77BDAA42" w14:textId="77777777">
                    <w:pPr>
                      <w:spacing w:before="5"/>
                      <w:ind w:left="60"/>
                    </w:pPr>
                    <w:r>
                      <w:fldChar w:fldCharType="begin"/>
                    </w:r>
                    <w:r>
                      <w:instrText xml:space="preserve"> PAGE </w:instrText>
                    </w:r>
                    <w:r>
                      <w:fldChar w:fldCharType="separate"/>
                    </w:r>
                    <w:r w:rsidR="00C8023D">
                      <w:rPr>
                        <w:noProof/>
                      </w:rPr>
                      <w:t>21</w:t>
                    </w:r>
                    <w:r>
                      <w:fldChar w:fldCharType="end"/>
                    </w:r>
                  </w:p>
                </w:txbxContent>
              </v:textbox>
              <w10:wrap anchorx="page" anchory="page"/>
            </v:shape>
          </w:pict>
        </mc:Fallback>
      </mc:AlternateContent>
    </w:r>
  </w:p>
  <w:p w14:paraId="0C1C8502" w14:textId="77777777" w:rsidR="006B5560" w:rsidRDefault="006B5560">
    <w:pPr>
      <w:pStyle w:val="Corpotesto"/>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85DE" w14:textId="77777777" w:rsidR="00424DEE" w:rsidRDefault="00424DEE">
      <w:r>
        <w:separator/>
      </w:r>
    </w:p>
  </w:footnote>
  <w:footnote w:type="continuationSeparator" w:id="0">
    <w:p w14:paraId="61D37576" w14:textId="77777777" w:rsidR="00424DEE" w:rsidRDefault="00424DEE">
      <w:r>
        <w:continuationSeparator/>
      </w:r>
    </w:p>
  </w:footnote>
  <w:footnote w:type="continuationNotice" w:id="1">
    <w:p w14:paraId="34DFD60A" w14:textId="77777777" w:rsidR="00424DEE" w:rsidRDefault="00424DEE"/>
  </w:footnote>
  <w:footnote w:id="2">
    <w:p w14:paraId="14AA4F8B" w14:textId="373B6148" w:rsidR="002F083C" w:rsidRPr="002F083C" w:rsidRDefault="002F083C" w:rsidP="00470A21">
      <w:pPr>
        <w:pStyle w:val="Testonotaapidipagina"/>
        <w:jc w:val="both"/>
      </w:pPr>
      <w:r>
        <w:rPr>
          <w:rStyle w:val="Rimandonotaapidipagina"/>
        </w:rPr>
        <w:footnoteRef/>
      </w:r>
      <w:r>
        <w:t xml:space="preserve"> </w:t>
      </w:r>
      <w:r w:rsidRPr="002F083C">
        <w:t>Le schede DNSH possono essere consultate per missione e componente sul sito italiadomani.gov.it (https://italiadomani.gov.it/it/Interventi/dnsh.html).</w:t>
      </w:r>
    </w:p>
  </w:footnote>
  <w:footnote w:id="3">
    <w:p w14:paraId="2B2287DF" w14:textId="703D7A50" w:rsidR="00DB4096" w:rsidRPr="002F083C" w:rsidRDefault="00DB4096" w:rsidP="00470A21">
      <w:pPr>
        <w:pStyle w:val="Testonotaapidipagina"/>
        <w:jc w:val="both"/>
      </w:pPr>
      <w:r w:rsidRPr="002F083C">
        <w:rPr>
          <w:rStyle w:val="Rimandonotaapidipagina"/>
        </w:rPr>
        <w:footnoteRef/>
      </w:r>
      <w:r w:rsidRPr="002F083C">
        <w:t xml:space="preserve"> </w:t>
      </w:r>
      <w:r w:rsidRPr="00470A21">
        <w:t xml:space="preserve">Il Vademecum di Fondazione IFEL fornisce spunti e riferimenti metodologici e applicativi per rispettare quanto contenuto nella Guida </w:t>
      </w:r>
      <w:r w:rsidRPr="00470A21">
        <w:rPr>
          <w:w w:val="105"/>
        </w:rPr>
        <w:t xml:space="preserve">operativa del MEF per il rispetto del principio DNSH. Il Vademecum è consultabile al seguente link: </w:t>
      </w:r>
      <w:r w:rsidRPr="00470A21">
        <w:rPr>
          <w:spacing w:val="-2"/>
        </w:rPr>
        <w:t>https://</w:t>
      </w:r>
      <w:hyperlink r:id="rId1">
        <w:r w:rsidRPr="00470A21">
          <w:rPr>
            <w:spacing w:val="-2"/>
          </w:rPr>
          <w:t>www.fondazioneifel.it/ifelinforma-news/item/11324-supporto-all-applicazione-del-principiodnsh-nei-comuni-il-vademecum-ifel.</w:t>
        </w:r>
      </w:hyperlink>
    </w:p>
  </w:footnote>
  <w:footnote w:id="4">
    <w:p w14:paraId="15A1A568" w14:textId="1DA35D76" w:rsidR="003E4B81" w:rsidRPr="004B7205" w:rsidRDefault="003E4B81" w:rsidP="00470A21">
      <w:pPr>
        <w:pStyle w:val="Testonotaapidipagina"/>
        <w:jc w:val="both"/>
      </w:pPr>
      <w:r w:rsidRPr="004B7205">
        <w:rPr>
          <w:rStyle w:val="Rimandonotaapidipagina"/>
        </w:rPr>
        <w:footnoteRef/>
      </w:r>
      <w:r w:rsidRPr="004B7205">
        <w:t xml:space="preserve"> </w:t>
      </w:r>
      <w:r w:rsidRPr="00470A21">
        <w:t>Regolamento (UE) 2020/852 del Parlamento europeo e del Consiglio del 18 giugno 2020 relativo all’istituzione di un quadro che favorisce gli investimenti sostenibili e recante modifica del regolamento (UE) 2019/2088 (</w:t>
      </w:r>
      <w:r w:rsidRPr="00470A21">
        <w:rPr>
          <w:color w:val="0562C1"/>
          <w:u w:val="single" w:color="0562C1"/>
        </w:rPr>
        <w:t>https://eur-lex.europa.eu/legal-</w:t>
      </w:r>
      <w:r w:rsidRPr="00470A21">
        <w:rPr>
          <w:color w:val="0562C1"/>
        </w:rPr>
        <w:t xml:space="preserve"> </w:t>
      </w:r>
      <w:r w:rsidRPr="00470A21">
        <w:rPr>
          <w:color w:val="0562C1"/>
          <w:spacing w:val="-2"/>
          <w:u w:val="single" w:color="0562C1"/>
        </w:rPr>
        <w:t>content/IT/TXT/PDF/?uri=CELEX:32020R0852</w:t>
      </w:r>
      <w:r w:rsidRPr="00470A21">
        <w:rPr>
          <w:spacing w:val="-2"/>
        </w:rPr>
        <w:t>)</w:t>
      </w:r>
    </w:p>
  </w:footnote>
  <w:footnote w:id="5">
    <w:p w14:paraId="1D6A4C93" w14:textId="550855D0" w:rsidR="008E2647" w:rsidRPr="00050755" w:rsidRDefault="008E2647" w:rsidP="0080597E">
      <w:pPr>
        <w:pStyle w:val="Testonotaapidipagina"/>
        <w:jc w:val="both"/>
      </w:pPr>
      <w:r>
        <w:rPr>
          <w:rStyle w:val="Rimandonotaapidipagina"/>
        </w:rPr>
        <w:footnoteRef/>
      </w:r>
      <w:r>
        <w:t xml:space="preserve"> Al momento della pubblicazione del presente documento, ad integrazione del  regolamento (UE) 2020/852 del</w:t>
      </w:r>
      <w:r w:rsidR="0080597E">
        <w:t xml:space="preserve"> </w:t>
      </w:r>
      <w:r>
        <w:t xml:space="preserve">Parlamento europeo e del Consiglio, è stato emanato il regolamento delegato (UE) 2021/2139 della Commissione del 4 giugno 2021, che fissa i criteri di vaglio tecnico che consentono di determinare a quali condizioni si possa considerare che un'attività economica contribuisce in modo sostanziale alla mitigazione dei </w:t>
      </w:r>
      <w:r w:rsidRPr="00050755">
        <w:t>cambiamenti climatici o all'adattamento ai cambiamenti climatici e non arreca un danno significativo a nessun altro obiettivo ambientale.</w:t>
      </w:r>
      <w:r w:rsidR="00692653" w:rsidRPr="00050755">
        <w:t xml:space="preserve"> Tale Regolamento  (UE) 2021/2139 è stato a sua volta modificato dal </w:t>
      </w:r>
      <w:r w:rsidR="00462732" w:rsidRPr="00050755">
        <w:t>Regolamento delegato (UE) 2023/2485 della Commissione del 27 giugno 2023.</w:t>
      </w:r>
    </w:p>
  </w:footnote>
  <w:footnote w:id="6">
    <w:p w14:paraId="69385FCB" w14:textId="118B1A2E" w:rsidR="007745DF" w:rsidRPr="00050755" w:rsidRDefault="007745DF" w:rsidP="007745DF">
      <w:pPr>
        <w:pStyle w:val="Testonotaapidipagina"/>
        <w:jc w:val="both"/>
      </w:pPr>
      <w:r w:rsidRPr="00050755">
        <w:rPr>
          <w:rStyle w:val="Rimandonotaapidipagina"/>
        </w:rPr>
        <w:footnoteRef/>
      </w:r>
      <w:r w:rsidRPr="00050755">
        <w:t xml:space="preserve"> Orientamenti tecnici sull'applicazione del principio "non arrecare un danno significativo" a norma del regolamento sul dispositivo per la ripresa e la resilienza (</w:t>
      </w:r>
      <w:hyperlink r:id="rId2" w:history="1">
        <w:r w:rsidRPr="00050755">
          <w:rPr>
            <w:rStyle w:val="Collegamentoipertestuale"/>
          </w:rPr>
          <w:t>https://eur-lex.europa.eu/legal</w:t>
        </w:r>
      </w:hyperlink>
      <w:r w:rsidRPr="00050755">
        <w:t xml:space="preserve"> content/IT/TXT/PDF/?uri=CELEX:52021XC0218(01)&amp;from=IT)</w:t>
      </w:r>
    </w:p>
  </w:footnote>
  <w:footnote w:id="7">
    <w:p w14:paraId="11E12960" w14:textId="51BB6BCA" w:rsidR="001732A8" w:rsidRDefault="001732A8">
      <w:pPr>
        <w:pStyle w:val="Testonotaapidipagina"/>
      </w:pPr>
      <w:r w:rsidRPr="00050755">
        <w:rPr>
          <w:rStyle w:val="Rimandonotaapidipagina"/>
        </w:rPr>
        <w:footnoteRef/>
      </w:r>
      <w:r w:rsidRPr="00050755">
        <w:t xml:space="preserve"> https://www.rgs.mef.gov.it/VERSIONE-I/circolari/2021/circolare_n_32_2021/</w:t>
      </w:r>
    </w:p>
  </w:footnote>
  <w:footnote w:id="8">
    <w:p w14:paraId="272E8B39" w14:textId="0C820027" w:rsidR="00ED39F3" w:rsidRDefault="00ED39F3">
      <w:pPr>
        <w:pStyle w:val="Testonotaapidipagina"/>
      </w:pPr>
      <w:r>
        <w:rPr>
          <w:rStyle w:val="Rimandonotaapidipagina"/>
        </w:rPr>
        <w:footnoteRef/>
      </w:r>
      <w:r>
        <w:t xml:space="preserve"> </w:t>
      </w:r>
      <w:r w:rsidRPr="00ED39F3">
        <w:t>https://www.rgs.mef.gov.it/VERSIONE-I/circolari/2022/circolare_n_33_2022</w:t>
      </w:r>
    </w:p>
  </w:footnote>
  <w:footnote w:id="9">
    <w:p w14:paraId="3144A7B6" w14:textId="0069385E" w:rsidR="00D84EE3" w:rsidRDefault="00D84EE3" w:rsidP="00D84EE3">
      <w:pPr>
        <w:pStyle w:val="Testonotaapidipagina"/>
        <w:jc w:val="both"/>
      </w:pPr>
      <w:r>
        <w:rPr>
          <w:rStyle w:val="Rimandonotaapidipagina"/>
        </w:rPr>
        <w:footnoteRef/>
      </w:r>
      <w:r>
        <w:t xml:space="preserve"> </w:t>
      </w:r>
      <w:r w:rsidRPr="00D84EE3">
        <w:t>Si rappresenta che sono disponibili alcuni webinar di formazione sul principio DNSH operati da ANCI-IFEL fruibili dai soggetti coinvolti nell’attuazione delle misure. Le registrazioni e le slide dei webinar sono disponibili ai seguenti link: L’applicazione del principio DNSH nel PNRR, i webinar Anci-Ifel in collaborazione con il Mef (italiadomani.gov.it); Le slide del Webinar “Il principio DNSH nelle infrastrutture e nei trasporti” (italiadomani.gov.it).</w:t>
      </w:r>
    </w:p>
  </w:footnote>
  <w:footnote w:id="10">
    <w:p w14:paraId="0C9C0047" w14:textId="0A9E198A" w:rsidR="000A681E" w:rsidDel="006A50CD" w:rsidRDefault="000A681E">
      <w:pPr>
        <w:pStyle w:val="Testonotaapidipagina"/>
        <w:rPr>
          <w:del w:id="10" w:author="KPMG" w:date="2025-11-14T12:56:00Z" w16du:dateUtc="2025-11-14T11:56:00Z"/>
        </w:rPr>
      </w:pPr>
    </w:p>
  </w:footnote>
  <w:footnote w:id="11">
    <w:p w14:paraId="699A8719" w14:textId="77777777" w:rsidR="00050DBF" w:rsidRDefault="00050DBF" w:rsidP="00050DBF">
      <w:pPr>
        <w:pStyle w:val="Testonotaapidipagina"/>
      </w:pPr>
      <w:r>
        <w:rPr>
          <w:rStyle w:val="Rimandonotaapidipagina"/>
        </w:rPr>
        <w:footnoteRef/>
      </w:r>
      <w:r>
        <w:t xml:space="preserve"> </w:t>
      </w:r>
      <w:r w:rsidRPr="00D37AF4">
        <w:t>Il Regolamento 2021/241 stabilisce all’art. 17 che sono ammissibili tutte le misure avviate a decorrere dal 1° febbraio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5515" w14:textId="5E24A790" w:rsidR="00A218D5" w:rsidRDefault="00A218D5">
    <w:pPr>
      <w:pStyle w:val="Corpotesto"/>
      <w:spacing w:line="14" w:lineRule="auto"/>
      <w:rPr>
        <w:sz w:val="20"/>
      </w:rPr>
    </w:pPr>
  </w:p>
  <w:p w14:paraId="121B8580" w14:textId="5AC0F97B" w:rsidR="00072E05" w:rsidRDefault="00A218D5">
    <w:pPr>
      <w:pStyle w:val="Corpotesto"/>
      <w:spacing w:line="14" w:lineRule="auto"/>
      <w:rPr>
        <w:sz w:val="20"/>
      </w:rPr>
    </w:pPr>
    <w:r>
      <w:rPr>
        <w:noProof/>
        <w:sz w:val="20"/>
        <w:lang w:eastAsia="it-IT"/>
      </w:rPr>
      <w:drawing>
        <wp:anchor distT="0" distB="0" distL="114300" distR="114300" simplePos="0" relativeHeight="251658243" behindDoc="0" locked="0" layoutInCell="1" allowOverlap="1" wp14:anchorId="78FD1BF3" wp14:editId="2D3C73B8">
          <wp:simplePos x="0" y="0"/>
          <wp:positionH relativeFrom="column">
            <wp:posOffset>4580255</wp:posOffset>
          </wp:positionH>
          <wp:positionV relativeFrom="paragraph">
            <wp:posOffset>-179070</wp:posOffset>
          </wp:positionV>
          <wp:extent cx="2117725" cy="567690"/>
          <wp:effectExtent l="0" t="0" r="0" b="3810"/>
          <wp:wrapSquare wrapText="bothSides"/>
          <wp:docPr id="498236152" name="Immagine 1" descr="Immagine che contiene testo, Caratte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65463" name="Immagine 1" descr="Immagine che contiene testo, Carattere, logo"/>
                  <pic:cNvPicPr/>
                </pic:nvPicPr>
                <pic:blipFill rotWithShape="1">
                  <a:blip r:embed="rId1">
                    <a:extLst>
                      <a:ext uri="{28A0092B-C50C-407E-A947-70E740481C1C}">
                        <a14:useLocalDpi xmlns:a14="http://schemas.microsoft.com/office/drawing/2010/main" val="0"/>
                      </a:ext>
                    </a:extLst>
                  </a:blip>
                  <a:srcRect l="5913" t="22190"/>
                  <a:stretch>
                    <a:fillRect/>
                  </a:stretch>
                </pic:blipFill>
                <pic:spPr bwMode="auto">
                  <a:xfrm>
                    <a:off x="0" y="0"/>
                    <a:ext cx="2117725" cy="56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0" distR="0" simplePos="0" relativeHeight="251658241" behindDoc="1" locked="0" layoutInCell="1" allowOverlap="1" wp14:anchorId="51C40A25" wp14:editId="635EFFBD">
          <wp:simplePos x="0" y="0"/>
          <wp:positionH relativeFrom="margin">
            <wp:posOffset>635</wp:posOffset>
          </wp:positionH>
          <wp:positionV relativeFrom="page">
            <wp:posOffset>461010</wp:posOffset>
          </wp:positionV>
          <wp:extent cx="2106295" cy="504190"/>
          <wp:effectExtent l="0" t="0" r="8255" b="0"/>
          <wp:wrapSquare wrapText="bothSides"/>
          <wp:docPr id="134642595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jpeg"/>
                  <pic:cNvPicPr/>
                </pic:nvPicPr>
                <pic:blipFill>
                  <a:blip r:embed="rId2" cstate="print"/>
                  <a:stretch>
                    <a:fillRect/>
                  </a:stretch>
                </pic:blipFill>
                <pic:spPr>
                  <a:xfrm>
                    <a:off x="0" y="0"/>
                    <a:ext cx="2106295" cy="504190"/>
                  </a:xfrm>
                  <a:prstGeom prst="rect">
                    <a:avLst/>
                  </a:prstGeom>
                </pic:spPr>
              </pic:pic>
            </a:graphicData>
          </a:graphic>
        </wp:anchor>
      </w:drawing>
    </w:r>
  </w:p>
  <w:p w14:paraId="73CDC5EB" w14:textId="717B8564" w:rsidR="00AA242E" w:rsidRDefault="00AA242E">
    <w:pPr>
      <w:pStyle w:val="Corpotesto"/>
      <w:spacing w:line="14" w:lineRule="auto"/>
      <w:rPr>
        <w:sz w:val="20"/>
      </w:rPr>
    </w:pPr>
  </w:p>
  <w:p w14:paraId="75EE3FDA" w14:textId="7F12CEFC" w:rsidR="00AA242E" w:rsidRDefault="00AA242E">
    <w:pPr>
      <w:pStyle w:val="Corpotesto"/>
      <w:spacing w:line="14" w:lineRule="auto"/>
      <w:rPr>
        <w:sz w:val="20"/>
      </w:rPr>
    </w:pPr>
  </w:p>
  <w:p w14:paraId="40348A64" w14:textId="77777777" w:rsidR="00AA242E" w:rsidRDefault="00AA242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E22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1F5A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1E588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5FB9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20A6A"/>
    <w:multiLevelType w:val="hybridMultilevel"/>
    <w:tmpl w:val="6302DBF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00BF5030"/>
    <w:multiLevelType w:val="hybridMultilevel"/>
    <w:tmpl w:val="F68ABFB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00F27EFA"/>
    <w:multiLevelType w:val="hybridMultilevel"/>
    <w:tmpl w:val="54A6C60C"/>
    <w:lvl w:ilvl="0" w:tplc="3F5AE2E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2522216"/>
    <w:multiLevelType w:val="multilevel"/>
    <w:tmpl w:val="5B0E83BC"/>
    <w:lvl w:ilvl="0">
      <w:start w:val="4"/>
      <w:numFmt w:val="decimal"/>
      <w:lvlText w:val="%1"/>
      <w:lvlJc w:val="left"/>
      <w:pPr>
        <w:ind w:left="400" w:hanging="400"/>
      </w:pPr>
      <w:rPr>
        <w:rFonts w:hint="default"/>
        <w:color w:val="1F497D" w:themeColor="text2"/>
      </w:rPr>
    </w:lvl>
    <w:lvl w:ilvl="1">
      <w:start w:val="4"/>
      <w:numFmt w:val="decimal"/>
      <w:lvlText w:val="%1.%2"/>
      <w:lvlJc w:val="left"/>
      <w:pPr>
        <w:ind w:left="595" w:hanging="400"/>
      </w:pPr>
      <w:rPr>
        <w:rFonts w:hint="default"/>
        <w:color w:val="1F497D" w:themeColor="text2"/>
      </w:rPr>
    </w:lvl>
    <w:lvl w:ilvl="2">
      <w:start w:val="1"/>
      <w:numFmt w:val="none"/>
      <w:lvlText w:val="4.6.3"/>
      <w:lvlJc w:val="left"/>
      <w:pPr>
        <w:ind w:left="1110" w:hanging="720"/>
      </w:pPr>
      <w:rPr>
        <w:rFonts w:hint="default"/>
        <w:b w:val="0"/>
        <w:bCs w:val="0"/>
        <w:i/>
        <w:iCs w:val="0"/>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8" w15:restartNumberingAfterBreak="0">
    <w:nsid w:val="02AA638C"/>
    <w:multiLevelType w:val="hybridMultilevel"/>
    <w:tmpl w:val="83586AC2"/>
    <w:lvl w:ilvl="0" w:tplc="3F5AE2E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3870954"/>
    <w:multiLevelType w:val="hybridMultilevel"/>
    <w:tmpl w:val="0542FA7E"/>
    <w:lvl w:ilvl="0" w:tplc="8BB4E65E">
      <w:start w:val="7"/>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04BC3D16"/>
    <w:multiLevelType w:val="hybridMultilevel"/>
    <w:tmpl w:val="4798FA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529200B"/>
    <w:multiLevelType w:val="hybridMultilevel"/>
    <w:tmpl w:val="C0027C88"/>
    <w:lvl w:ilvl="0" w:tplc="C51C7FEA">
      <w:numFmt w:val="bullet"/>
      <w:lvlText w:val="-"/>
      <w:lvlJc w:val="left"/>
      <w:pPr>
        <w:ind w:left="720" w:hanging="360"/>
      </w:pPr>
      <w:rPr>
        <w:rFonts w:ascii="Open Sans Light" w:eastAsia="Open Sans Light" w:hAnsi="Open Sans Light" w:cs="Open Sans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97036E4"/>
    <w:multiLevelType w:val="hybridMultilevel"/>
    <w:tmpl w:val="FDD0C69E"/>
    <w:lvl w:ilvl="0" w:tplc="54A6BADC">
      <w:start w:val="9"/>
      <w:numFmt w:val="bullet"/>
      <w:lvlText w:val=""/>
      <w:lvlJc w:val="left"/>
      <w:pPr>
        <w:ind w:left="1109" w:hanging="360"/>
      </w:pPr>
      <w:rPr>
        <w:rFonts w:ascii="Symbol" w:eastAsiaTheme="minorHAnsi" w:hAnsi="Symbol" w:cstheme="minorBidi"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3" w15:restartNumberingAfterBreak="0">
    <w:nsid w:val="0AC9608A"/>
    <w:multiLevelType w:val="hybridMultilevel"/>
    <w:tmpl w:val="C938014C"/>
    <w:lvl w:ilvl="0" w:tplc="B2BE964E">
      <w:start w:val="1"/>
      <w:numFmt w:val="bullet"/>
      <w:lvlText w:val="•"/>
      <w:lvlJc w:val="left"/>
      <w:pPr>
        <w:ind w:left="1004" w:hanging="360"/>
      </w:pPr>
      <w:rPr>
        <w:rFonts w:ascii="Arial" w:hAnsi="Arial" w:cs="Arial" w:hint="default"/>
        <w:color w:val="auto"/>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0BBA0FC1"/>
    <w:multiLevelType w:val="hybridMultilevel"/>
    <w:tmpl w:val="32F08946"/>
    <w:lvl w:ilvl="0" w:tplc="3F5AE2E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C0E346C"/>
    <w:multiLevelType w:val="hybridMultilevel"/>
    <w:tmpl w:val="9448FB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CF122DA"/>
    <w:multiLevelType w:val="hybridMultilevel"/>
    <w:tmpl w:val="7CFAEE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D646F67"/>
    <w:multiLevelType w:val="hybridMultilevel"/>
    <w:tmpl w:val="CA2A25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E7631"/>
    <w:multiLevelType w:val="hybridMultilevel"/>
    <w:tmpl w:val="7B4809A8"/>
    <w:lvl w:ilvl="0" w:tplc="3F5AE2E0">
      <w:start w:val="1"/>
      <w:numFmt w:val="bullet"/>
      <w:lvlText w:val="­"/>
      <w:lvlJc w:val="left"/>
      <w:pPr>
        <w:ind w:left="1109" w:hanging="360"/>
      </w:pPr>
      <w:rPr>
        <w:rFonts w:ascii="Calibri" w:hAnsi="Calibri"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9" w15:restartNumberingAfterBreak="0">
    <w:nsid w:val="0D76264B"/>
    <w:multiLevelType w:val="hybridMultilevel"/>
    <w:tmpl w:val="788E6330"/>
    <w:lvl w:ilvl="0" w:tplc="3F5AE2E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F3B70C6"/>
    <w:multiLevelType w:val="hybridMultilevel"/>
    <w:tmpl w:val="5F3E42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0E0167D"/>
    <w:multiLevelType w:val="hybridMultilevel"/>
    <w:tmpl w:val="D9C8675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10E54231"/>
    <w:multiLevelType w:val="multilevel"/>
    <w:tmpl w:val="0BF2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0C2DB7"/>
    <w:multiLevelType w:val="hybridMultilevel"/>
    <w:tmpl w:val="C0449EA0"/>
    <w:lvl w:ilvl="0" w:tplc="3F5AE2E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604591"/>
    <w:multiLevelType w:val="multilevel"/>
    <w:tmpl w:val="90B01F16"/>
    <w:lvl w:ilvl="0">
      <w:start w:val="5"/>
      <w:numFmt w:val="decimal"/>
      <w:lvlText w:val="%1"/>
      <w:lvlJc w:val="left"/>
      <w:pPr>
        <w:ind w:left="400" w:hanging="400"/>
      </w:pPr>
      <w:rPr>
        <w:rFonts w:hint="default"/>
        <w:color w:val="1F497D" w:themeColor="text2"/>
      </w:rPr>
    </w:lvl>
    <w:lvl w:ilvl="1">
      <w:start w:val="1"/>
      <w:numFmt w:val="decimal"/>
      <w:lvlText w:val="%1.%2"/>
      <w:lvlJc w:val="left"/>
      <w:pPr>
        <w:ind w:left="595" w:hanging="400"/>
      </w:pPr>
      <w:rPr>
        <w:rFonts w:hint="default"/>
        <w:color w:val="1F497D" w:themeColor="text2"/>
      </w:rPr>
    </w:lvl>
    <w:lvl w:ilvl="2">
      <w:start w:val="1"/>
      <w:numFmt w:val="decimal"/>
      <w:lvlText w:val="%1.%2.%3"/>
      <w:lvlJc w:val="left"/>
      <w:pPr>
        <w:ind w:left="1110" w:hanging="720"/>
      </w:pPr>
      <w:rPr>
        <w:rFonts w:hint="default"/>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25" w15:restartNumberingAfterBreak="0">
    <w:nsid w:val="11657909"/>
    <w:multiLevelType w:val="hybridMultilevel"/>
    <w:tmpl w:val="536609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BF4E3F"/>
    <w:multiLevelType w:val="hybridMultilevel"/>
    <w:tmpl w:val="83EA1270"/>
    <w:lvl w:ilvl="0" w:tplc="7826C0E4">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4874638"/>
    <w:multiLevelType w:val="hybridMultilevel"/>
    <w:tmpl w:val="47CAA1F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8" w15:restartNumberingAfterBreak="0">
    <w:nsid w:val="14A657BA"/>
    <w:multiLevelType w:val="hybridMultilevel"/>
    <w:tmpl w:val="93861D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52B5022"/>
    <w:multiLevelType w:val="hybridMultilevel"/>
    <w:tmpl w:val="74F084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15B9096B"/>
    <w:multiLevelType w:val="hybridMultilevel"/>
    <w:tmpl w:val="5FCC9D6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15BA317C"/>
    <w:multiLevelType w:val="multilevel"/>
    <w:tmpl w:val="32B48EE0"/>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5EC3F8D"/>
    <w:multiLevelType w:val="hybridMultilevel"/>
    <w:tmpl w:val="D73C992A"/>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3" w15:restartNumberingAfterBreak="0">
    <w:nsid w:val="1635293C"/>
    <w:multiLevelType w:val="hybridMultilevel"/>
    <w:tmpl w:val="14882DC4"/>
    <w:lvl w:ilvl="0" w:tplc="AEAEEBCA">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17C234D7"/>
    <w:multiLevelType w:val="hybridMultilevel"/>
    <w:tmpl w:val="B21C5C38"/>
    <w:lvl w:ilvl="0" w:tplc="0410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5" w15:restartNumberingAfterBreak="0">
    <w:nsid w:val="193B23C4"/>
    <w:multiLevelType w:val="hybridMultilevel"/>
    <w:tmpl w:val="8E8ADD48"/>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1971389C"/>
    <w:multiLevelType w:val="hybridMultilevel"/>
    <w:tmpl w:val="F05A6F8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19C30F28"/>
    <w:multiLevelType w:val="multilevel"/>
    <w:tmpl w:val="799E2D56"/>
    <w:lvl w:ilvl="0">
      <w:start w:val="4"/>
      <w:numFmt w:val="decimal"/>
      <w:lvlText w:val="%1"/>
      <w:lvlJc w:val="left"/>
      <w:pPr>
        <w:ind w:left="400" w:hanging="400"/>
      </w:pPr>
      <w:rPr>
        <w:rFonts w:hint="default"/>
        <w:color w:val="1F497D" w:themeColor="text2"/>
      </w:rPr>
    </w:lvl>
    <w:lvl w:ilvl="1">
      <w:start w:val="4"/>
      <w:numFmt w:val="decimal"/>
      <w:lvlText w:val="%1.%2"/>
      <w:lvlJc w:val="left"/>
      <w:pPr>
        <w:ind w:left="542" w:hanging="400"/>
      </w:pPr>
      <w:rPr>
        <w:rFonts w:hint="default"/>
        <w:color w:val="1F497D" w:themeColor="text2"/>
      </w:rPr>
    </w:lvl>
    <w:lvl w:ilvl="2">
      <w:start w:val="1"/>
      <w:numFmt w:val="decimal"/>
      <w:lvlText w:val="%1.%2.%3"/>
      <w:lvlJc w:val="left"/>
      <w:pPr>
        <w:ind w:left="2989" w:hanging="720"/>
      </w:pPr>
      <w:rPr>
        <w:rFonts w:hint="default"/>
        <w:b w:val="0"/>
        <w:bCs w:val="0"/>
        <w:i/>
        <w:iCs w:val="0"/>
        <w:sz w:val="22"/>
        <w:szCs w:val="20"/>
      </w:rPr>
    </w:lvl>
    <w:lvl w:ilvl="3">
      <w:start w:val="1"/>
      <w:numFmt w:val="decimal"/>
      <w:pStyle w:val="Titolo4"/>
      <w:lvlText w:val="%1.%2.%3.%4"/>
      <w:lvlJc w:val="left"/>
      <w:pPr>
        <w:ind w:left="1305" w:hanging="720"/>
      </w:pPr>
      <w:rPr>
        <w:rFonts w:hint="default"/>
        <w:b w:val="0"/>
        <w:bCs w:val="0"/>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8" w15:restartNumberingAfterBreak="0">
    <w:nsid w:val="1B5B15F5"/>
    <w:multiLevelType w:val="hybridMultilevel"/>
    <w:tmpl w:val="3CBE9A8A"/>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1BE0048A"/>
    <w:multiLevelType w:val="hybridMultilevel"/>
    <w:tmpl w:val="ABC4015E"/>
    <w:lvl w:ilvl="0" w:tplc="3F5AE2E0">
      <w:start w:val="1"/>
      <w:numFmt w:val="bullet"/>
      <w:lvlText w:val="­"/>
      <w:lvlJc w:val="left"/>
      <w:pPr>
        <w:ind w:left="1109" w:hanging="360"/>
      </w:pPr>
      <w:rPr>
        <w:rFonts w:ascii="Calibri" w:hAnsi="Calibri"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40" w15:restartNumberingAfterBreak="0">
    <w:nsid w:val="1D810CD2"/>
    <w:multiLevelType w:val="hybridMultilevel"/>
    <w:tmpl w:val="29D2D68A"/>
    <w:lvl w:ilvl="0" w:tplc="3F5AE2E0">
      <w:start w:val="1"/>
      <w:numFmt w:val="bullet"/>
      <w:lvlText w:val="­"/>
      <w:lvlJc w:val="left"/>
      <w:pPr>
        <w:ind w:left="1146" w:hanging="360"/>
      </w:pPr>
      <w:rPr>
        <w:rFonts w:ascii="Calibri"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1" w15:restartNumberingAfterBreak="0">
    <w:nsid w:val="229722BE"/>
    <w:multiLevelType w:val="multilevel"/>
    <w:tmpl w:val="34D65866"/>
    <w:lvl w:ilvl="0">
      <w:start w:val="4"/>
      <w:numFmt w:val="decimal"/>
      <w:lvlText w:val="%1"/>
      <w:lvlJc w:val="left"/>
      <w:pPr>
        <w:ind w:left="400" w:hanging="400"/>
      </w:pPr>
      <w:rPr>
        <w:rFonts w:hint="default"/>
        <w:color w:val="1F497D" w:themeColor="text2"/>
      </w:rPr>
    </w:lvl>
    <w:lvl w:ilvl="1">
      <w:start w:val="3"/>
      <w:numFmt w:val="decimal"/>
      <w:lvlText w:val="%1.%2"/>
      <w:lvlJc w:val="left"/>
      <w:pPr>
        <w:ind w:left="595" w:hanging="400"/>
      </w:pPr>
      <w:rPr>
        <w:rFonts w:hint="default"/>
        <w:color w:val="1F497D" w:themeColor="text2"/>
      </w:rPr>
    </w:lvl>
    <w:lvl w:ilvl="2">
      <w:start w:val="2"/>
      <w:numFmt w:val="decimal"/>
      <w:lvlText w:val="%1.%2.%3"/>
      <w:lvlJc w:val="left"/>
      <w:pPr>
        <w:ind w:left="1110" w:hanging="720"/>
      </w:pPr>
      <w:rPr>
        <w:rFonts w:hint="default"/>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42" w15:restartNumberingAfterBreak="0">
    <w:nsid w:val="234C6524"/>
    <w:multiLevelType w:val="hybridMultilevel"/>
    <w:tmpl w:val="B1DE2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3D00937"/>
    <w:multiLevelType w:val="hybridMultilevel"/>
    <w:tmpl w:val="59D4757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4" w15:restartNumberingAfterBreak="0">
    <w:nsid w:val="243962D1"/>
    <w:multiLevelType w:val="hybridMultilevel"/>
    <w:tmpl w:val="80141D9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5" w15:restartNumberingAfterBreak="0">
    <w:nsid w:val="251019F2"/>
    <w:multiLevelType w:val="hybridMultilevel"/>
    <w:tmpl w:val="216EB9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6" w15:restartNumberingAfterBreak="0">
    <w:nsid w:val="255A2369"/>
    <w:multiLevelType w:val="singleLevel"/>
    <w:tmpl w:val="553432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25CF305F"/>
    <w:multiLevelType w:val="hybridMultilevel"/>
    <w:tmpl w:val="CF56A59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8" w15:restartNumberingAfterBreak="0">
    <w:nsid w:val="2628071D"/>
    <w:multiLevelType w:val="multilevel"/>
    <w:tmpl w:val="12F8F4CC"/>
    <w:lvl w:ilvl="0">
      <w:start w:val="4"/>
      <w:numFmt w:val="decimal"/>
      <w:lvlText w:val="%1."/>
      <w:lvlJc w:val="left"/>
      <w:pPr>
        <w:ind w:left="720" w:hanging="720"/>
      </w:pPr>
      <w:rPr>
        <w:rFonts w:hint="default"/>
      </w:rPr>
    </w:lvl>
    <w:lvl w:ilvl="1">
      <w:start w:val="5"/>
      <w:numFmt w:val="decimal"/>
      <w:lvlText w:val="%1.%2."/>
      <w:lvlJc w:val="left"/>
      <w:pPr>
        <w:ind w:left="850" w:hanging="720"/>
      </w:pPr>
      <w:rPr>
        <w:rFonts w:hint="default"/>
      </w:rPr>
    </w:lvl>
    <w:lvl w:ilvl="2">
      <w:start w:val="3"/>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9" w15:restartNumberingAfterBreak="0">
    <w:nsid w:val="2656604A"/>
    <w:multiLevelType w:val="multilevel"/>
    <w:tmpl w:val="B7E09812"/>
    <w:lvl w:ilvl="0">
      <w:start w:val="4"/>
      <w:numFmt w:val="decimal"/>
      <w:lvlText w:val="%1"/>
      <w:lvlJc w:val="left"/>
      <w:pPr>
        <w:ind w:left="400" w:hanging="400"/>
      </w:pPr>
      <w:rPr>
        <w:rFonts w:hint="default"/>
        <w:color w:val="1F497D" w:themeColor="text2"/>
      </w:rPr>
    </w:lvl>
    <w:lvl w:ilvl="1">
      <w:start w:val="7"/>
      <w:numFmt w:val="decimal"/>
      <w:lvlText w:val="%1.%2"/>
      <w:lvlJc w:val="left"/>
      <w:pPr>
        <w:ind w:left="595" w:hanging="400"/>
      </w:pPr>
      <w:rPr>
        <w:rFonts w:hint="default"/>
        <w:color w:val="1F497D" w:themeColor="text2"/>
      </w:rPr>
    </w:lvl>
    <w:lvl w:ilvl="2">
      <w:start w:val="2"/>
      <w:numFmt w:val="decimal"/>
      <w:lvlText w:val="%1.%2.%3"/>
      <w:lvlJc w:val="left"/>
      <w:pPr>
        <w:ind w:left="1110" w:hanging="720"/>
      </w:pPr>
      <w:rPr>
        <w:rFonts w:hint="default"/>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50" w15:restartNumberingAfterBreak="0">
    <w:nsid w:val="2797069C"/>
    <w:multiLevelType w:val="hybridMultilevel"/>
    <w:tmpl w:val="7E840E28"/>
    <w:lvl w:ilvl="0" w:tplc="04100005">
      <w:start w:val="1"/>
      <w:numFmt w:val="bullet"/>
      <w:lvlText w:val=""/>
      <w:lvlJc w:val="left"/>
      <w:pPr>
        <w:ind w:left="1207" w:hanging="360"/>
      </w:pPr>
      <w:rPr>
        <w:rFonts w:ascii="Wingdings" w:hAnsi="Wingdings" w:hint="default"/>
      </w:rPr>
    </w:lvl>
    <w:lvl w:ilvl="1" w:tplc="04100003" w:tentative="1">
      <w:start w:val="1"/>
      <w:numFmt w:val="bullet"/>
      <w:lvlText w:val="o"/>
      <w:lvlJc w:val="left"/>
      <w:pPr>
        <w:ind w:left="1927" w:hanging="360"/>
      </w:pPr>
      <w:rPr>
        <w:rFonts w:ascii="Courier New" w:hAnsi="Courier New" w:cs="Courier New" w:hint="default"/>
      </w:rPr>
    </w:lvl>
    <w:lvl w:ilvl="2" w:tplc="04100005" w:tentative="1">
      <w:start w:val="1"/>
      <w:numFmt w:val="bullet"/>
      <w:lvlText w:val=""/>
      <w:lvlJc w:val="left"/>
      <w:pPr>
        <w:ind w:left="2647" w:hanging="360"/>
      </w:pPr>
      <w:rPr>
        <w:rFonts w:ascii="Wingdings" w:hAnsi="Wingdings" w:hint="default"/>
      </w:rPr>
    </w:lvl>
    <w:lvl w:ilvl="3" w:tplc="04100001" w:tentative="1">
      <w:start w:val="1"/>
      <w:numFmt w:val="bullet"/>
      <w:lvlText w:val=""/>
      <w:lvlJc w:val="left"/>
      <w:pPr>
        <w:ind w:left="3367" w:hanging="360"/>
      </w:pPr>
      <w:rPr>
        <w:rFonts w:ascii="Symbol" w:hAnsi="Symbol" w:hint="default"/>
      </w:rPr>
    </w:lvl>
    <w:lvl w:ilvl="4" w:tplc="04100003" w:tentative="1">
      <w:start w:val="1"/>
      <w:numFmt w:val="bullet"/>
      <w:lvlText w:val="o"/>
      <w:lvlJc w:val="left"/>
      <w:pPr>
        <w:ind w:left="4087" w:hanging="360"/>
      </w:pPr>
      <w:rPr>
        <w:rFonts w:ascii="Courier New" w:hAnsi="Courier New" w:cs="Courier New" w:hint="default"/>
      </w:rPr>
    </w:lvl>
    <w:lvl w:ilvl="5" w:tplc="04100005" w:tentative="1">
      <w:start w:val="1"/>
      <w:numFmt w:val="bullet"/>
      <w:lvlText w:val=""/>
      <w:lvlJc w:val="left"/>
      <w:pPr>
        <w:ind w:left="4807" w:hanging="360"/>
      </w:pPr>
      <w:rPr>
        <w:rFonts w:ascii="Wingdings" w:hAnsi="Wingdings" w:hint="default"/>
      </w:rPr>
    </w:lvl>
    <w:lvl w:ilvl="6" w:tplc="04100001" w:tentative="1">
      <w:start w:val="1"/>
      <w:numFmt w:val="bullet"/>
      <w:lvlText w:val=""/>
      <w:lvlJc w:val="left"/>
      <w:pPr>
        <w:ind w:left="5527" w:hanging="360"/>
      </w:pPr>
      <w:rPr>
        <w:rFonts w:ascii="Symbol" w:hAnsi="Symbol" w:hint="default"/>
      </w:rPr>
    </w:lvl>
    <w:lvl w:ilvl="7" w:tplc="04100003" w:tentative="1">
      <w:start w:val="1"/>
      <w:numFmt w:val="bullet"/>
      <w:lvlText w:val="o"/>
      <w:lvlJc w:val="left"/>
      <w:pPr>
        <w:ind w:left="6247" w:hanging="360"/>
      </w:pPr>
      <w:rPr>
        <w:rFonts w:ascii="Courier New" w:hAnsi="Courier New" w:cs="Courier New" w:hint="default"/>
      </w:rPr>
    </w:lvl>
    <w:lvl w:ilvl="8" w:tplc="04100005" w:tentative="1">
      <w:start w:val="1"/>
      <w:numFmt w:val="bullet"/>
      <w:lvlText w:val=""/>
      <w:lvlJc w:val="left"/>
      <w:pPr>
        <w:ind w:left="6967" w:hanging="360"/>
      </w:pPr>
      <w:rPr>
        <w:rFonts w:ascii="Wingdings" w:hAnsi="Wingdings" w:hint="default"/>
      </w:rPr>
    </w:lvl>
  </w:abstractNum>
  <w:abstractNum w:abstractNumId="51" w15:restartNumberingAfterBreak="0">
    <w:nsid w:val="29706633"/>
    <w:multiLevelType w:val="multilevel"/>
    <w:tmpl w:val="7206F4B2"/>
    <w:lvl w:ilvl="0">
      <w:start w:val="4"/>
      <w:numFmt w:val="decimal"/>
      <w:lvlText w:val="%1"/>
      <w:lvlJc w:val="left"/>
      <w:pPr>
        <w:ind w:left="400" w:hanging="400"/>
      </w:pPr>
      <w:rPr>
        <w:rFonts w:hint="default"/>
        <w:color w:val="1F497D" w:themeColor="text2"/>
      </w:rPr>
    </w:lvl>
    <w:lvl w:ilvl="1">
      <w:start w:val="5"/>
      <w:numFmt w:val="decimal"/>
      <w:lvlText w:val="%1.%2"/>
      <w:lvlJc w:val="left"/>
      <w:pPr>
        <w:ind w:left="595" w:hanging="400"/>
      </w:pPr>
      <w:rPr>
        <w:rFonts w:hint="default"/>
        <w:color w:val="1F497D" w:themeColor="text2"/>
      </w:rPr>
    </w:lvl>
    <w:lvl w:ilvl="2">
      <w:start w:val="1"/>
      <w:numFmt w:val="decimal"/>
      <w:lvlText w:val="%1.%2.%3"/>
      <w:lvlJc w:val="left"/>
      <w:pPr>
        <w:ind w:left="1110" w:hanging="720"/>
      </w:pPr>
      <w:rPr>
        <w:rFonts w:hint="default"/>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52" w15:restartNumberingAfterBreak="0">
    <w:nsid w:val="2A997D01"/>
    <w:multiLevelType w:val="hybridMultilevel"/>
    <w:tmpl w:val="A664B5A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3" w15:restartNumberingAfterBreak="0">
    <w:nsid w:val="2B0C18A5"/>
    <w:multiLevelType w:val="hybridMultilevel"/>
    <w:tmpl w:val="33D0026A"/>
    <w:lvl w:ilvl="0" w:tplc="3F5AE2E0">
      <w:start w:val="1"/>
      <w:numFmt w:val="bullet"/>
      <w:lvlText w:val="­"/>
      <w:lvlJc w:val="left"/>
      <w:pPr>
        <w:ind w:left="1146" w:hanging="360"/>
      </w:pPr>
      <w:rPr>
        <w:rFonts w:ascii="Calibri"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4" w15:restartNumberingAfterBreak="0">
    <w:nsid w:val="2B6F0C5B"/>
    <w:multiLevelType w:val="multilevel"/>
    <w:tmpl w:val="26F01F5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C013C9"/>
    <w:multiLevelType w:val="multilevel"/>
    <w:tmpl w:val="CF686926"/>
    <w:lvl w:ilvl="0">
      <w:start w:val="4"/>
      <w:numFmt w:val="decimal"/>
      <w:lvlText w:val="%1"/>
      <w:lvlJc w:val="left"/>
      <w:pPr>
        <w:ind w:left="400" w:hanging="400"/>
      </w:pPr>
      <w:rPr>
        <w:rFonts w:hint="default"/>
        <w:color w:val="1F497D" w:themeColor="text2"/>
      </w:rPr>
    </w:lvl>
    <w:lvl w:ilvl="1">
      <w:start w:val="4"/>
      <w:numFmt w:val="decimal"/>
      <w:lvlText w:val="%1.%2"/>
      <w:lvlJc w:val="left"/>
      <w:pPr>
        <w:ind w:left="542" w:hanging="400"/>
      </w:pPr>
      <w:rPr>
        <w:rFonts w:hint="default"/>
        <w:color w:val="1F497D" w:themeColor="text2"/>
      </w:rPr>
    </w:lvl>
    <w:lvl w:ilvl="2">
      <w:start w:val="1"/>
      <w:numFmt w:val="decimal"/>
      <w:lvlText w:val="%1.%2.%3"/>
      <w:lvlJc w:val="left"/>
      <w:pPr>
        <w:ind w:left="2989" w:hanging="720"/>
      </w:pPr>
      <w:rPr>
        <w:rFonts w:hint="default"/>
        <w:b w:val="0"/>
        <w:bCs w:val="0"/>
        <w:i/>
        <w:iCs w:val="0"/>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56" w15:restartNumberingAfterBreak="0">
    <w:nsid w:val="2CE21B46"/>
    <w:multiLevelType w:val="singleLevel"/>
    <w:tmpl w:val="3BFEFD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2D903182"/>
    <w:multiLevelType w:val="hybridMultilevel"/>
    <w:tmpl w:val="03760C0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8" w15:restartNumberingAfterBreak="0">
    <w:nsid w:val="2E7871BD"/>
    <w:multiLevelType w:val="hybridMultilevel"/>
    <w:tmpl w:val="5CCEA630"/>
    <w:lvl w:ilvl="0" w:tplc="9588EB90">
      <w:start w:val="1"/>
      <w:numFmt w:val="decimal"/>
      <w:lvlText w:val="%1.1.1"/>
      <w:lvlJc w:val="left"/>
      <w:pPr>
        <w:ind w:left="1110" w:hanging="360"/>
      </w:pPr>
      <w:rPr>
        <w:rFonts w:ascii="Times New Roman" w:eastAsia="Times New Roman" w:hAnsi="Times New Roman" w:cs="Times New Roman" w:hint="default"/>
        <w:b/>
        <w:bCs/>
        <w:color w:val="2E5395"/>
        <w:w w:val="90"/>
        <w:sz w:val="28"/>
        <w:szCs w:val="28"/>
      </w:rPr>
    </w:lvl>
    <w:lvl w:ilvl="1" w:tplc="04100019" w:tentative="1">
      <w:start w:val="1"/>
      <w:numFmt w:val="lowerLetter"/>
      <w:lvlText w:val="%2."/>
      <w:lvlJc w:val="left"/>
      <w:pPr>
        <w:ind w:left="1830" w:hanging="360"/>
      </w:pPr>
    </w:lvl>
    <w:lvl w:ilvl="2" w:tplc="0410001B" w:tentative="1">
      <w:start w:val="1"/>
      <w:numFmt w:val="lowerRoman"/>
      <w:lvlText w:val="%3."/>
      <w:lvlJc w:val="right"/>
      <w:pPr>
        <w:ind w:left="2550" w:hanging="180"/>
      </w:pPr>
    </w:lvl>
    <w:lvl w:ilvl="3" w:tplc="0410000F" w:tentative="1">
      <w:start w:val="1"/>
      <w:numFmt w:val="decimal"/>
      <w:lvlText w:val="%4."/>
      <w:lvlJc w:val="left"/>
      <w:pPr>
        <w:ind w:left="3270" w:hanging="360"/>
      </w:pPr>
    </w:lvl>
    <w:lvl w:ilvl="4" w:tplc="04100019" w:tentative="1">
      <w:start w:val="1"/>
      <w:numFmt w:val="lowerLetter"/>
      <w:lvlText w:val="%5."/>
      <w:lvlJc w:val="left"/>
      <w:pPr>
        <w:ind w:left="3990" w:hanging="360"/>
      </w:pPr>
    </w:lvl>
    <w:lvl w:ilvl="5" w:tplc="0410001B" w:tentative="1">
      <w:start w:val="1"/>
      <w:numFmt w:val="lowerRoman"/>
      <w:lvlText w:val="%6."/>
      <w:lvlJc w:val="right"/>
      <w:pPr>
        <w:ind w:left="4710" w:hanging="180"/>
      </w:pPr>
    </w:lvl>
    <w:lvl w:ilvl="6" w:tplc="0410000F" w:tentative="1">
      <w:start w:val="1"/>
      <w:numFmt w:val="decimal"/>
      <w:lvlText w:val="%7."/>
      <w:lvlJc w:val="left"/>
      <w:pPr>
        <w:ind w:left="5430" w:hanging="360"/>
      </w:pPr>
    </w:lvl>
    <w:lvl w:ilvl="7" w:tplc="04100019" w:tentative="1">
      <w:start w:val="1"/>
      <w:numFmt w:val="lowerLetter"/>
      <w:lvlText w:val="%8."/>
      <w:lvlJc w:val="left"/>
      <w:pPr>
        <w:ind w:left="6150" w:hanging="360"/>
      </w:pPr>
    </w:lvl>
    <w:lvl w:ilvl="8" w:tplc="0410001B" w:tentative="1">
      <w:start w:val="1"/>
      <w:numFmt w:val="lowerRoman"/>
      <w:lvlText w:val="%9."/>
      <w:lvlJc w:val="right"/>
      <w:pPr>
        <w:ind w:left="6870" w:hanging="180"/>
      </w:pPr>
    </w:lvl>
  </w:abstractNum>
  <w:abstractNum w:abstractNumId="59" w15:restartNumberingAfterBreak="0">
    <w:nsid w:val="2EA10CD6"/>
    <w:multiLevelType w:val="hybridMultilevel"/>
    <w:tmpl w:val="238869F6"/>
    <w:lvl w:ilvl="0" w:tplc="72C0B068">
      <w:start w:val="1"/>
      <w:numFmt w:val="decimal"/>
      <w:lvlText w:val="%1."/>
      <w:lvlJc w:val="left"/>
      <w:pPr>
        <w:ind w:left="749" w:hanging="360"/>
      </w:pPr>
      <w:rPr>
        <w:rFonts w:hint="default"/>
      </w:r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60" w15:restartNumberingAfterBreak="0">
    <w:nsid w:val="2EB04E44"/>
    <w:multiLevelType w:val="hybridMultilevel"/>
    <w:tmpl w:val="7F36DECA"/>
    <w:lvl w:ilvl="0" w:tplc="54A6BADC">
      <w:start w:val="9"/>
      <w:numFmt w:val="bullet"/>
      <w:lvlText w:val=""/>
      <w:lvlJc w:val="left"/>
      <w:pPr>
        <w:ind w:left="1004" w:hanging="360"/>
      </w:pPr>
      <w:rPr>
        <w:rFonts w:ascii="Symbol" w:eastAsiaTheme="minorHAnsi" w:hAnsi="Symbol"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1" w15:restartNumberingAfterBreak="0">
    <w:nsid w:val="2FF61E9C"/>
    <w:multiLevelType w:val="hybridMultilevel"/>
    <w:tmpl w:val="FE06FA2C"/>
    <w:lvl w:ilvl="0" w:tplc="3F5AE2E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304D383D"/>
    <w:multiLevelType w:val="hybridMultilevel"/>
    <w:tmpl w:val="918C53BA"/>
    <w:lvl w:ilvl="0" w:tplc="95AA0722">
      <w:start w:val="1"/>
      <w:numFmt w:val="decimal"/>
      <w:lvlText w:val="%1)"/>
      <w:lvlJc w:val="left"/>
      <w:pPr>
        <w:ind w:left="1620" w:hanging="360"/>
      </w:pPr>
    </w:lvl>
    <w:lvl w:ilvl="1" w:tplc="22A8080E">
      <w:start w:val="1"/>
      <w:numFmt w:val="decimal"/>
      <w:lvlText w:val="%2)"/>
      <w:lvlJc w:val="left"/>
      <w:pPr>
        <w:ind w:left="1620" w:hanging="360"/>
      </w:pPr>
    </w:lvl>
    <w:lvl w:ilvl="2" w:tplc="5BBA5DE2">
      <w:start w:val="1"/>
      <w:numFmt w:val="decimal"/>
      <w:lvlText w:val="%3)"/>
      <w:lvlJc w:val="left"/>
      <w:pPr>
        <w:ind w:left="1620" w:hanging="360"/>
      </w:pPr>
    </w:lvl>
    <w:lvl w:ilvl="3" w:tplc="147EA154">
      <w:start w:val="1"/>
      <w:numFmt w:val="decimal"/>
      <w:lvlText w:val="%4)"/>
      <w:lvlJc w:val="left"/>
      <w:pPr>
        <w:ind w:left="1620" w:hanging="360"/>
      </w:pPr>
    </w:lvl>
    <w:lvl w:ilvl="4" w:tplc="877E65D0">
      <w:start w:val="1"/>
      <w:numFmt w:val="decimal"/>
      <w:lvlText w:val="%5)"/>
      <w:lvlJc w:val="left"/>
      <w:pPr>
        <w:ind w:left="1620" w:hanging="360"/>
      </w:pPr>
    </w:lvl>
    <w:lvl w:ilvl="5" w:tplc="40A0A9D6">
      <w:start w:val="1"/>
      <w:numFmt w:val="decimal"/>
      <w:lvlText w:val="%6)"/>
      <w:lvlJc w:val="left"/>
      <w:pPr>
        <w:ind w:left="1620" w:hanging="360"/>
      </w:pPr>
    </w:lvl>
    <w:lvl w:ilvl="6" w:tplc="191E11F0">
      <w:start w:val="1"/>
      <w:numFmt w:val="decimal"/>
      <w:lvlText w:val="%7)"/>
      <w:lvlJc w:val="left"/>
      <w:pPr>
        <w:ind w:left="1620" w:hanging="360"/>
      </w:pPr>
    </w:lvl>
    <w:lvl w:ilvl="7" w:tplc="71567CFE">
      <w:start w:val="1"/>
      <w:numFmt w:val="decimal"/>
      <w:lvlText w:val="%8)"/>
      <w:lvlJc w:val="left"/>
      <w:pPr>
        <w:ind w:left="1620" w:hanging="360"/>
      </w:pPr>
    </w:lvl>
    <w:lvl w:ilvl="8" w:tplc="80969506">
      <w:start w:val="1"/>
      <w:numFmt w:val="decimal"/>
      <w:lvlText w:val="%9)"/>
      <w:lvlJc w:val="left"/>
      <w:pPr>
        <w:ind w:left="1620" w:hanging="360"/>
      </w:pPr>
    </w:lvl>
  </w:abstractNum>
  <w:abstractNum w:abstractNumId="63" w15:restartNumberingAfterBreak="0">
    <w:nsid w:val="30CD70D3"/>
    <w:multiLevelType w:val="hybridMultilevel"/>
    <w:tmpl w:val="1BF28B3E"/>
    <w:lvl w:ilvl="0" w:tplc="3F5AE2E0">
      <w:start w:val="1"/>
      <w:numFmt w:val="bullet"/>
      <w:lvlText w:val="­"/>
      <w:lvlJc w:val="left"/>
      <w:pPr>
        <w:ind w:left="1004" w:hanging="360"/>
      </w:pPr>
      <w:rPr>
        <w:rFonts w:ascii="Calibri"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4" w15:restartNumberingAfterBreak="0">
    <w:nsid w:val="317C1A45"/>
    <w:multiLevelType w:val="hybridMultilevel"/>
    <w:tmpl w:val="FBAED61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5" w15:restartNumberingAfterBreak="0">
    <w:nsid w:val="31D335E7"/>
    <w:multiLevelType w:val="hybridMultilevel"/>
    <w:tmpl w:val="5B6234B6"/>
    <w:lvl w:ilvl="0" w:tplc="0D12B5A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31D7F4EA"/>
    <w:multiLevelType w:val="hybridMultilevel"/>
    <w:tmpl w:val="5AE80220"/>
    <w:lvl w:ilvl="0" w:tplc="FFFFFFFF">
      <w:start w:val="1"/>
      <w:numFmt w:val="lowerLetter"/>
      <w:lvlText w:val="%1)"/>
      <w:lvlJc w:val="left"/>
      <w:pPr>
        <w:ind w:left="720" w:hanging="360"/>
      </w:pPr>
    </w:lvl>
    <w:lvl w:ilvl="1" w:tplc="71541D6A">
      <w:start w:val="1"/>
      <w:numFmt w:val="bullet"/>
      <w:lvlText w:val="o"/>
      <w:lvlJc w:val="left"/>
      <w:pPr>
        <w:ind w:left="1440" w:hanging="360"/>
      </w:pPr>
      <w:rPr>
        <w:rFonts w:ascii="Courier New" w:hAnsi="Courier New" w:hint="default"/>
      </w:rPr>
    </w:lvl>
    <w:lvl w:ilvl="2" w:tplc="CE448372">
      <w:start w:val="1"/>
      <w:numFmt w:val="bullet"/>
      <w:lvlText w:val=""/>
      <w:lvlJc w:val="left"/>
      <w:pPr>
        <w:ind w:left="2160" w:hanging="360"/>
      </w:pPr>
      <w:rPr>
        <w:rFonts w:ascii="Wingdings" w:hAnsi="Wingdings" w:hint="default"/>
      </w:rPr>
    </w:lvl>
    <w:lvl w:ilvl="3" w:tplc="4ACE48CE">
      <w:start w:val="1"/>
      <w:numFmt w:val="bullet"/>
      <w:lvlText w:val=""/>
      <w:lvlJc w:val="left"/>
      <w:pPr>
        <w:ind w:left="2880" w:hanging="360"/>
      </w:pPr>
      <w:rPr>
        <w:rFonts w:ascii="Symbol" w:hAnsi="Symbol" w:hint="default"/>
      </w:rPr>
    </w:lvl>
    <w:lvl w:ilvl="4" w:tplc="569C3AD6">
      <w:start w:val="1"/>
      <w:numFmt w:val="bullet"/>
      <w:lvlText w:val="o"/>
      <w:lvlJc w:val="left"/>
      <w:pPr>
        <w:ind w:left="3600" w:hanging="360"/>
      </w:pPr>
      <w:rPr>
        <w:rFonts w:ascii="Courier New" w:hAnsi="Courier New" w:hint="default"/>
      </w:rPr>
    </w:lvl>
    <w:lvl w:ilvl="5" w:tplc="727CA0FC">
      <w:start w:val="1"/>
      <w:numFmt w:val="bullet"/>
      <w:lvlText w:val=""/>
      <w:lvlJc w:val="left"/>
      <w:pPr>
        <w:ind w:left="4320" w:hanging="360"/>
      </w:pPr>
      <w:rPr>
        <w:rFonts w:ascii="Wingdings" w:hAnsi="Wingdings" w:hint="default"/>
      </w:rPr>
    </w:lvl>
    <w:lvl w:ilvl="6" w:tplc="54EEA6FC">
      <w:start w:val="1"/>
      <w:numFmt w:val="bullet"/>
      <w:lvlText w:val=""/>
      <w:lvlJc w:val="left"/>
      <w:pPr>
        <w:ind w:left="5040" w:hanging="360"/>
      </w:pPr>
      <w:rPr>
        <w:rFonts w:ascii="Symbol" w:hAnsi="Symbol" w:hint="default"/>
      </w:rPr>
    </w:lvl>
    <w:lvl w:ilvl="7" w:tplc="B25E46CC">
      <w:start w:val="1"/>
      <w:numFmt w:val="bullet"/>
      <w:lvlText w:val="o"/>
      <w:lvlJc w:val="left"/>
      <w:pPr>
        <w:ind w:left="5760" w:hanging="360"/>
      </w:pPr>
      <w:rPr>
        <w:rFonts w:ascii="Courier New" w:hAnsi="Courier New" w:hint="default"/>
      </w:rPr>
    </w:lvl>
    <w:lvl w:ilvl="8" w:tplc="62B2AAD2">
      <w:start w:val="1"/>
      <w:numFmt w:val="bullet"/>
      <w:lvlText w:val=""/>
      <w:lvlJc w:val="left"/>
      <w:pPr>
        <w:ind w:left="6480" w:hanging="360"/>
      </w:pPr>
      <w:rPr>
        <w:rFonts w:ascii="Wingdings" w:hAnsi="Wingdings" w:hint="default"/>
      </w:rPr>
    </w:lvl>
  </w:abstractNum>
  <w:abstractNum w:abstractNumId="67" w15:restartNumberingAfterBreak="0">
    <w:nsid w:val="322D2314"/>
    <w:multiLevelType w:val="multilevel"/>
    <w:tmpl w:val="D3F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40C6C7B"/>
    <w:multiLevelType w:val="hybridMultilevel"/>
    <w:tmpl w:val="514EAC0C"/>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507166D"/>
    <w:multiLevelType w:val="hybridMultilevel"/>
    <w:tmpl w:val="030AEC3E"/>
    <w:lvl w:ilvl="0" w:tplc="026A0A38">
      <w:start w:val="1"/>
      <w:numFmt w:val="lowerLetter"/>
      <w:lvlText w:val="%1)"/>
      <w:lvlJc w:val="left"/>
      <w:pPr>
        <w:ind w:left="1146" w:hanging="360"/>
      </w:pPr>
      <w:rPr>
        <w:rFonts w:ascii="Times New Roman" w:eastAsia="Times New Roman" w:hAnsi="Times New Roman" w:cs="Times New Roman"/>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0" w15:restartNumberingAfterBreak="0">
    <w:nsid w:val="35CF71CB"/>
    <w:multiLevelType w:val="hybridMultilevel"/>
    <w:tmpl w:val="855EF5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8962484"/>
    <w:multiLevelType w:val="multilevel"/>
    <w:tmpl w:val="BE2E6260"/>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2" w15:restartNumberingAfterBreak="0">
    <w:nsid w:val="39CE5C5F"/>
    <w:multiLevelType w:val="hybridMultilevel"/>
    <w:tmpl w:val="F2BA8D14"/>
    <w:lvl w:ilvl="0" w:tplc="A30483BA">
      <w:start w:val="1"/>
      <w:numFmt w:val="bullet"/>
      <w:lvlText w:val=""/>
      <w:lvlJc w:val="left"/>
      <w:pPr>
        <w:ind w:left="100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3" w15:restartNumberingAfterBreak="0">
    <w:nsid w:val="3A465D39"/>
    <w:multiLevelType w:val="hybridMultilevel"/>
    <w:tmpl w:val="5358D2B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4" w15:restartNumberingAfterBreak="0">
    <w:nsid w:val="3AAB7D4A"/>
    <w:multiLevelType w:val="hybridMultilevel"/>
    <w:tmpl w:val="8B469C7E"/>
    <w:lvl w:ilvl="0" w:tplc="8BB4E65E">
      <w:start w:val="7"/>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5" w15:restartNumberingAfterBreak="0">
    <w:nsid w:val="3AAD4D8B"/>
    <w:multiLevelType w:val="hybridMultilevel"/>
    <w:tmpl w:val="335E2AF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6" w15:restartNumberingAfterBreak="0">
    <w:nsid w:val="3B305BB8"/>
    <w:multiLevelType w:val="hybridMultilevel"/>
    <w:tmpl w:val="F324477C"/>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77" w15:restartNumberingAfterBreak="0">
    <w:nsid w:val="3B624C43"/>
    <w:multiLevelType w:val="hybridMultilevel"/>
    <w:tmpl w:val="851AB5BC"/>
    <w:lvl w:ilvl="0" w:tplc="871826F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3BF74373"/>
    <w:multiLevelType w:val="multilevel"/>
    <w:tmpl w:val="AD16B18C"/>
    <w:lvl w:ilvl="0">
      <w:start w:val="4"/>
      <w:numFmt w:val="decimal"/>
      <w:lvlText w:val="%1"/>
      <w:lvlJc w:val="left"/>
      <w:pPr>
        <w:ind w:left="400" w:hanging="400"/>
      </w:pPr>
      <w:rPr>
        <w:rFonts w:hint="default"/>
        <w:color w:val="1F497D" w:themeColor="text2"/>
      </w:rPr>
    </w:lvl>
    <w:lvl w:ilvl="1">
      <w:start w:val="4"/>
      <w:numFmt w:val="decimal"/>
      <w:lvlText w:val="%1.%2"/>
      <w:lvlJc w:val="left"/>
      <w:pPr>
        <w:ind w:left="595" w:hanging="400"/>
      </w:pPr>
      <w:rPr>
        <w:rFonts w:hint="default"/>
        <w:color w:val="1F497D" w:themeColor="text2"/>
      </w:rPr>
    </w:lvl>
    <w:lvl w:ilvl="2">
      <w:start w:val="1"/>
      <w:numFmt w:val="none"/>
      <w:lvlText w:val="4.6.2"/>
      <w:lvlJc w:val="left"/>
      <w:pPr>
        <w:ind w:left="1110" w:hanging="720"/>
      </w:pPr>
      <w:rPr>
        <w:rFonts w:hint="default"/>
        <w:b w:val="0"/>
        <w:bCs w:val="0"/>
        <w:i/>
        <w:iCs w:val="0"/>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79" w15:restartNumberingAfterBreak="0">
    <w:nsid w:val="3DBE558D"/>
    <w:multiLevelType w:val="hybridMultilevel"/>
    <w:tmpl w:val="6082EF64"/>
    <w:lvl w:ilvl="0" w:tplc="04100001">
      <w:start w:val="1"/>
      <w:numFmt w:val="bullet"/>
      <w:lvlText w:val=""/>
      <w:lvlJc w:val="left"/>
      <w:pPr>
        <w:ind w:left="1004" w:hanging="360"/>
      </w:pPr>
      <w:rPr>
        <w:rFonts w:ascii="Symbol" w:hAnsi="Symbol" w:hint="default"/>
        <w:color w:val="auto"/>
        <w:sz w:val="24"/>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0" w15:restartNumberingAfterBreak="0">
    <w:nsid w:val="3E1995AC"/>
    <w:multiLevelType w:val="hybridMultilevel"/>
    <w:tmpl w:val="636CC5BE"/>
    <w:lvl w:ilvl="0" w:tplc="FFFFFFFF">
      <w:start w:val="1"/>
      <w:numFmt w:val="lowerLetter"/>
      <w:lvlText w:val="%1)"/>
      <w:lvlJc w:val="left"/>
      <w:pPr>
        <w:ind w:left="720" w:hanging="360"/>
      </w:pPr>
    </w:lvl>
    <w:lvl w:ilvl="1" w:tplc="4D8C8946">
      <w:start w:val="1"/>
      <w:numFmt w:val="bullet"/>
      <w:lvlText w:val="o"/>
      <w:lvlJc w:val="left"/>
      <w:pPr>
        <w:ind w:left="1440" w:hanging="360"/>
      </w:pPr>
      <w:rPr>
        <w:rFonts w:ascii="Courier New" w:hAnsi="Courier New" w:hint="default"/>
      </w:rPr>
    </w:lvl>
    <w:lvl w:ilvl="2" w:tplc="BCAA6A1E">
      <w:start w:val="1"/>
      <w:numFmt w:val="bullet"/>
      <w:lvlText w:val=""/>
      <w:lvlJc w:val="left"/>
      <w:pPr>
        <w:ind w:left="2160" w:hanging="360"/>
      </w:pPr>
      <w:rPr>
        <w:rFonts w:ascii="Wingdings" w:hAnsi="Wingdings" w:hint="default"/>
      </w:rPr>
    </w:lvl>
    <w:lvl w:ilvl="3" w:tplc="7862EAA4">
      <w:start w:val="1"/>
      <w:numFmt w:val="bullet"/>
      <w:lvlText w:val=""/>
      <w:lvlJc w:val="left"/>
      <w:pPr>
        <w:ind w:left="2880" w:hanging="360"/>
      </w:pPr>
      <w:rPr>
        <w:rFonts w:ascii="Symbol" w:hAnsi="Symbol" w:hint="default"/>
      </w:rPr>
    </w:lvl>
    <w:lvl w:ilvl="4" w:tplc="266416F4">
      <w:start w:val="1"/>
      <w:numFmt w:val="bullet"/>
      <w:lvlText w:val="o"/>
      <w:lvlJc w:val="left"/>
      <w:pPr>
        <w:ind w:left="3600" w:hanging="360"/>
      </w:pPr>
      <w:rPr>
        <w:rFonts w:ascii="Courier New" w:hAnsi="Courier New" w:hint="default"/>
      </w:rPr>
    </w:lvl>
    <w:lvl w:ilvl="5" w:tplc="D4160A48">
      <w:start w:val="1"/>
      <w:numFmt w:val="bullet"/>
      <w:lvlText w:val=""/>
      <w:lvlJc w:val="left"/>
      <w:pPr>
        <w:ind w:left="4320" w:hanging="360"/>
      </w:pPr>
      <w:rPr>
        <w:rFonts w:ascii="Wingdings" w:hAnsi="Wingdings" w:hint="default"/>
      </w:rPr>
    </w:lvl>
    <w:lvl w:ilvl="6" w:tplc="E8048702">
      <w:start w:val="1"/>
      <w:numFmt w:val="bullet"/>
      <w:lvlText w:val=""/>
      <w:lvlJc w:val="left"/>
      <w:pPr>
        <w:ind w:left="5040" w:hanging="360"/>
      </w:pPr>
      <w:rPr>
        <w:rFonts w:ascii="Symbol" w:hAnsi="Symbol" w:hint="default"/>
      </w:rPr>
    </w:lvl>
    <w:lvl w:ilvl="7" w:tplc="B96E6082">
      <w:start w:val="1"/>
      <w:numFmt w:val="bullet"/>
      <w:lvlText w:val="o"/>
      <w:lvlJc w:val="left"/>
      <w:pPr>
        <w:ind w:left="5760" w:hanging="360"/>
      </w:pPr>
      <w:rPr>
        <w:rFonts w:ascii="Courier New" w:hAnsi="Courier New" w:hint="default"/>
      </w:rPr>
    </w:lvl>
    <w:lvl w:ilvl="8" w:tplc="BF6E69B8">
      <w:start w:val="1"/>
      <w:numFmt w:val="bullet"/>
      <w:lvlText w:val=""/>
      <w:lvlJc w:val="left"/>
      <w:pPr>
        <w:ind w:left="6480" w:hanging="360"/>
      </w:pPr>
      <w:rPr>
        <w:rFonts w:ascii="Wingdings" w:hAnsi="Wingdings" w:hint="default"/>
      </w:rPr>
    </w:lvl>
  </w:abstractNum>
  <w:abstractNum w:abstractNumId="81" w15:restartNumberingAfterBreak="0">
    <w:nsid w:val="3FC17A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4273059D"/>
    <w:multiLevelType w:val="hybridMultilevel"/>
    <w:tmpl w:val="4AA294BE"/>
    <w:lvl w:ilvl="0" w:tplc="91B41FE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43A01DC0"/>
    <w:multiLevelType w:val="hybridMultilevel"/>
    <w:tmpl w:val="089CC9D4"/>
    <w:lvl w:ilvl="0" w:tplc="9E8E14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44302777"/>
    <w:multiLevelType w:val="hybridMultilevel"/>
    <w:tmpl w:val="702A8E3E"/>
    <w:lvl w:ilvl="0" w:tplc="3F5AE2E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4444378B"/>
    <w:multiLevelType w:val="hybridMultilevel"/>
    <w:tmpl w:val="1D468EEC"/>
    <w:lvl w:ilvl="0" w:tplc="5CC0977A">
      <w:start w:val="1"/>
      <w:numFmt w:val="decimal"/>
      <w:lvlText w:val="%1)"/>
      <w:lvlJc w:val="left"/>
      <w:pPr>
        <w:ind w:left="1620" w:hanging="360"/>
      </w:pPr>
    </w:lvl>
    <w:lvl w:ilvl="1" w:tplc="C15EAAFE">
      <w:start w:val="1"/>
      <w:numFmt w:val="decimal"/>
      <w:lvlText w:val="%2)"/>
      <w:lvlJc w:val="left"/>
      <w:pPr>
        <w:ind w:left="1620" w:hanging="360"/>
      </w:pPr>
    </w:lvl>
    <w:lvl w:ilvl="2" w:tplc="8648D6E8">
      <w:start w:val="1"/>
      <w:numFmt w:val="decimal"/>
      <w:lvlText w:val="%3)"/>
      <w:lvlJc w:val="left"/>
      <w:pPr>
        <w:ind w:left="1620" w:hanging="360"/>
      </w:pPr>
    </w:lvl>
    <w:lvl w:ilvl="3" w:tplc="132032FA">
      <w:start w:val="1"/>
      <w:numFmt w:val="decimal"/>
      <w:lvlText w:val="%4)"/>
      <w:lvlJc w:val="left"/>
      <w:pPr>
        <w:ind w:left="1620" w:hanging="360"/>
      </w:pPr>
    </w:lvl>
    <w:lvl w:ilvl="4" w:tplc="1A940DFA">
      <w:start w:val="1"/>
      <w:numFmt w:val="decimal"/>
      <w:lvlText w:val="%5)"/>
      <w:lvlJc w:val="left"/>
      <w:pPr>
        <w:ind w:left="1620" w:hanging="360"/>
      </w:pPr>
    </w:lvl>
    <w:lvl w:ilvl="5" w:tplc="813EB5D4">
      <w:start w:val="1"/>
      <w:numFmt w:val="decimal"/>
      <w:lvlText w:val="%6)"/>
      <w:lvlJc w:val="left"/>
      <w:pPr>
        <w:ind w:left="1620" w:hanging="360"/>
      </w:pPr>
    </w:lvl>
    <w:lvl w:ilvl="6" w:tplc="3E607AB0">
      <w:start w:val="1"/>
      <w:numFmt w:val="decimal"/>
      <w:lvlText w:val="%7)"/>
      <w:lvlJc w:val="left"/>
      <w:pPr>
        <w:ind w:left="1620" w:hanging="360"/>
      </w:pPr>
    </w:lvl>
    <w:lvl w:ilvl="7" w:tplc="1A4660E4">
      <w:start w:val="1"/>
      <w:numFmt w:val="decimal"/>
      <w:lvlText w:val="%8)"/>
      <w:lvlJc w:val="left"/>
      <w:pPr>
        <w:ind w:left="1620" w:hanging="360"/>
      </w:pPr>
    </w:lvl>
    <w:lvl w:ilvl="8" w:tplc="677C8D12">
      <w:start w:val="1"/>
      <w:numFmt w:val="decimal"/>
      <w:lvlText w:val="%9)"/>
      <w:lvlJc w:val="left"/>
      <w:pPr>
        <w:ind w:left="1620" w:hanging="360"/>
      </w:pPr>
    </w:lvl>
  </w:abstractNum>
  <w:abstractNum w:abstractNumId="86" w15:restartNumberingAfterBreak="0">
    <w:nsid w:val="44A8126F"/>
    <w:multiLevelType w:val="hybridMultilevel"/>
    <w:tmpl w:val="6CFA1FB0"/>
    <w:lvl w:ilvl="0" w:tplc="22905C8C">
      <w:start w:val="1"/>
      <w:numFmt w:val="decimal"/>
      <w:lvlText w:val="%1."/>
      <w:lvlJc w:val="left"/>
      <w:pPr>
        <w:ind w:left="1004" w:hanging="360"/>
      </w:pPr>
      <w:rPr>
        <w:b/>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7" w15:restartNumberingAfterBreak="0">
    <w:nsid w:val="45191C91"/>
    <w:multiLevelType w:val="hybridMultilevel"/>
    <w:tmpl w:val="5DD88C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8" w15:restartNumberingAfterBreak="0">
    <w:nsid w:val="45E92CD9"/>
    <w:multiLevelType w:val="singleLevel"/>
    <w:tmpl w:val="1BB8ECB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9" w15:restartNumberingAfterBreak="0">
    <w:nsid w:val="48BE6083"/>
    <w:multiLevelType w:val="hybridMultilevel"/>
    <w:tmpl w:val="B95C82F2"/>
    <w:lvl w:ilvl="0" w:tplc="3F5AE2E0">
      <w:start w:val="1"/>
      <w:numFmt w:val="bullet"/>
      <w:lvlText w:val="­"/>
      <w:lvlJc w:val="left"/>
      <w:pPr>
        <w:ind w:left="1004" w:hanging="360"/>
      </w:pPr>
      <w:rPr>
        <w:rFonts w:ascii="Calibri"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0" w15:restartNumberingAfterBreak="0">
    <w:nsid w:val="4AA0189F"/>
    <w:multiLevelType w:val="hybridMultilevel"/>
    <w:tmpl w:val="83AE440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1" w15:restartNumberingAfterBreak="0">
    <w:nsid w:val="4AD524F6"/>
    <w:multiLevelType w:val="hybridMultilevel"/>
    <w:tmpl w:val="36FCC0C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2" w15:restartNumberingAfterBreak="0">
    <w:nsid w:val="4B8E44D6"/>
    <w:multiLevelType w:val="hybridMultilevel"/>
    <w:tmpl w:val="13922A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4E112596"/>
    <w:multiLevelType w:val="hybridMultilevel"/>
    <w:tmpl w:val="2E06F9A6"/>
    <w:lvl w:ilvl="0" w:tplc="04100005">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4" w15:restartNumberingAfterBreak="0">
    <w:nsid w:val="4E920BAF"/>
    <w:multiLevelType w:val="hybridMultilevel"/>
    <w:tmpl w:val="D000427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5" w15:restartNumberingAfterBreak="0">
    <w:nsid w:val="4E97D3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4F69435C"/>
    <w:multiLevelType w:val="multilevel"/>
    <w:tmpl w:val="B39616E8"/>
    <w:lvl w:ilvl="0">
      <w:start w:val="1"/>
      <w:numFmt w:val="decimal"/>
      <w:lvlText w:val="%1"/>
      <w:lvlJc w:val="left"/>
      <w:pPr>
        <w:ind w:left="540" w:hanging="435"/>
        <w:jc w:val="right"/>
      </w:pPr>
      <w:rPr>
        <w:rFonts w:ascii="Times New Roman" w:eastAsia="Times New Roman" w:hAnsi="Times New Roman" w:cs="Times New Roman" w:hint="default"/>
        <w:b/>
        <w:bCs/>
        <w:color w:val="2F5495"/>
        <w:w w:val="79"/>
        <w:sz w:val="32"/>
        <w:szCs w:val="32"/>
        <w:lang w:val="it-IT" w:eastAsia="en-US" w:bidi="ar-SA"/>
      </w:rPr>
    </w:lvl>
    <w:lvl w:ilvl="1">
      <w:start w:val="1"/>
      <w:numFmt w:val="decimal"/>
      <w:lvlText w:val="%1.%2"/>
      <w:lvlJc w:val="left"/>
      <w:pPr>
        <w:ind w:left="4121" w:hanging="576"/>
      </w:pPr>
      <w:rPr>
        <w:rFonts w:ascii="Times New Roman" w:eastAsia="Times New Roman" w:hAnsi="Times New Roman" w:cs="Times New Roman" w:hint="default"/>
        <w:b/>
        <w:bCs/>
        <w:color w:val="2F5495"/>
        <w:w w:val="78"/>
        <w:sz w:val="26"/>
        <w:szCs w:val="26"/>
        <w:lang w:val="it-IT" w:eastAsia="en-US" w:bidi="ar-SA"/>
      </w:rPr>
    </w:lvl>
    <w:lvl w:ilvl="2">
      <w:start w:val="1"/>
      <w:numFmt w:val="decimal"/>
      <w:lvlText w:val="%1.%2.%3"/>
      <w:lvlJc w:val="left"/>
      <w:pPr>
        <w:ind w:left="1110" w:hanging="720"/>
      </w:pPr>
      <w:rPr>
        <w:rFonts w:hint="default"/>
        <w:i/>
        <w:iCs/>
        <w:w w:val="87"/>
        <w:lang w:val="it-IT" w:eastAsia="en-US" w:bidi="ar-SA"/>
      </w:rPr>
    </w:lvl>
    <w:lvl w:ilvl="3">
      <w:start w:val="1"/>
      <w:numFmt w:val="decimal"/>
      <w:lvlText w:val="%4."/>
      <w:lvlJc w:val="left"/>
      <w:pPr>
        <w:ind w:left="1110" w:hanging="720"/>
      </w:pPr>
      <w:rPr>
        <w:rFonts w:ascii="Times New Roman" w:eastAsia="Times New Roman" w:hAnsi="Times New Roman" w:cs="Times New Roman" w:hint="default"/>
        <w:w w:val="87"/>
        <w:sz w:val="24"/>
        <w:szCs w:val="24"/>
        <w:lang w:val="it-IT" w:eastAsia="en-US" w:bidi="ar-SA"/>
      </w:rPr>
    </w:lvl>
    <w:lvl w:ilvl="4">
      <w:numFmt w:val="bullet"/>
      <w:lvlText w:val="•"/>
      <w:lvlJc w:val="left"/>
      <w:pPr>
        <w:ind w:left="1120" w:hanging="720"/>
      </w:pPr>
      <w:rPr>
        <w:rFonts w:hint="default"/>
        <w:lang w:val="it-IT" w:eastAsia="en-US" w:bidi="ar-SA"/>
      </w:rPr>
    </w:lvl>
    <w:lvl w:ilvl="5">
      <w:numFmt w:val="bullet"/>
      <w:lvlText w:val="•"/>
      <w:lvlJc w:val="left"/>
      <w:pPr>
        <w:ind w:left="2611" w:hanging="720"/>
      </w:pPr>
      <w:rPr>
        <w:rFonts w:hint="default"/>
        <w:lang w:val="it-IT" w:eastAsia="en-US" w:bidi="ar-SA"/>
      </w:rPr>
    </w:lvl>
    <w:lvl w:ilvl="6">
      <w:numFmt w:val="bullet"/>
      <w:lvlText w:val="•"/>
      <w:lvlJc w:val="left"/>
      <w:pPr>
        <w:ind w:left="4102" w:hanging="720"/>
      </w:pPr>
      <w:rPr>
        <w:rFonts w:hint="default"/>
        <w:lang w:val="it-IT" w:eastAsia="en-US" w:bidi="ar-SA"/>
      </w:rPr>
    </w:lvl>
    <w:lvl w:ilvl="7">
      <w:numFmt w:val="bullet"/>
      <w:lvlText w:val="•"/>
      <w:lvlJc w:val="left"/>
      <w:pPr>
        <w:ind w:left="5593" w:hanging="720"/>
      </w:pPr>
      <w:rPr>
        <w:rFonts w:hint="default"/>
        <w:lang w:val="it-IT" w:eastAsia="en-US" w:bidi="ar-SA"/>
      </w:rPr>
    </w:lvl>
    <w:lvl w:ilvl="8">
      <w:numFmt w:val="bullet"/>
      <w:lvlText w:val="•"/>
      <w:lvlJc w:val="left"/>
      <w:pPr>
        <w:ind w:left="7084" w:hanging="720"/>
      </w:pPr>
      <w:rPr>
        <w:rFonts w:hint="default"/>
        <w:lang w:val="it-IT" w:eastAsia="en-US" w:bidi="ar-SA"/>
      </w:rPr>
    </w:lvl>
  </w:abstractNum>
  <w:abstractNum w:abstractNumId="97" w15:restartNumberingAfterBreak="0">
    <w:nsid w:val="4F9C67AE"/>
    <w:multiLevelType w:val="hybridMultilevel"/>
    <w:tmpl w:val="0A407380"/>
    <w:lvl w:ilvl="0" w:tplc="E80A74B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FC16541"/>
    <w:multiLevelType w:val="hybridMultilevel"/>
    <w:tmpl w:val="6888853C"/>
    <w:lvl w:ilvl="0" w:tplc="3F5AE2E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4FEA1158"/>
    <w:multiLevelType w:val="hybridMultilevel"/>
    <w:tmpl w:val="41E67D2E"/>
    <w:lvl w:ilvl="0" w:tplc="E37E1AC8">
      <w:start w:val="1"/>
      <w:numFmt w:val="bullet"/>
      <w:lvlText w:val=""/>
      <w:lvlJc w:val="left"/>
      <w:pPr>
        <w:ind w:left="720" w:hanging="360"/>
      </w:pPr>
      <w:rPr>
        <w:rFonts w:ascii="Symbol" w:hAnsi="Symbol"/>
      </w:rPr>
    </w:lvl>
    <w:lvl w:ilvl="1" w:tplc="D686748C">
      <w:start w:val="1"/>
      <w:numFmt w:val="bullet"/>
      <w:lvlText w:val=""/>
      <w:lvlJc w:val="left"/>
      <w:pPr>
        <w:ind w:left="720" w:hanging="360"/>
      </w:pPr>
      <w:rPr>
        <w:rFonts w:ascii="Symbol" w:hAnsi="Symbol"/>
      </w:rPr>
    </w:lvl>
    <w:lvl w:ilvl="2" w:tplc="992495D8">
      <w:start w:val="1"/>
      <w:numFmt w:val="bullet"/>
      <w:lvlText w:val=""/>
      <w:lvlJc w:val="left"/>
      <w:pPr>
        <w:ind w:left="720" w:hanging="360"/>
      </w:pPr>
      <w:rPr>
        <w:rFonts w:ascii="Symbol" w:hAnsi="Symbol"/>
      </w:rPr>
    </w:lvl>
    <w:lvl w:ilvl="3" w:tplc="07408080">
      <w:start w:val="1"/>
      <w:numFmt w:val="bullet"/>
      <w:lvlText w:val=""/>
      <w:lvlJc w:val="left"/>
      <w:pPr>
        <w:ind w:left="720" w:hanging="360"/>
      </w:pPr>
      <w:rPr>
        <w:rFonts w:ascii="Symbol" w:hAnsi="Symbol"/>
      </w:rPr>
    </w:lvl>
    <w:lvl w:ilvl="4" w:tplc="18AA8898">
      <w:start w:val="1"/>
      <w:numFmt w:val="bullet"/>
      <w:lvlText w:val=""/>
      <w:lvlJc w:val="left"/>
      <w:pPr>
        <w:ind w:left="720" w:hanging="360"/>
      </w:pPr>
      <w:rPr>
        <w:rFonts w:ascii="Symbol" w:hAnsi="Symbol"/>
      </w:rPr>
    </w:lvl>
    <w:lvl w:ilvl="5" w:tplc="A60A45D4">
      <w:start w:val="1"/>
      <w:numFmt w:val="bullet"/>
      <w:lvlText w:val=""/>
      <w:lvlJc w:val="left"/>
      <w:pPr>
        <w:ind w:left="720" w:hanging="360"/>
      </w:pPr>
      <w:rPr>
        <w:rFonts w:ascii="Symbol" w:hAnsi="Symbol"/>
      </w:rPr>
    </w:lvl>
    <w:lvl w:ilvl="6" w:tplc="442E0CAA">
      <w:start w:val="1"/>
      <w:numFmt w:val="bullet"/>
      <w:lvlText w:val=""/>
      <w:lvlJc w:val="left"/>
      <w:pPr>
        <w:ind w:left="720" w:hanging="360"/>
      </w:pPr>
      <w:rPr>
        <w:rFonts w:ascii="Symbol" w:hAnsi="Symbol"/>
      </w:rPr>
    </w:lvl>
    <w:lvl w:ilvl="7" w:tplc="56F8B886">
      <w:start w:val="1"/>
      <w:numFmt w:val="bullet"/>
      <w:lvlText w:val=""/>
      <w:lvlJc w:val="left"/>
      <w:pPr>
        <w:ind w:left="720" w:hanging="360"/>
      </w:pPr>
      <w:rPr>
        <w:rFonts w:ascii="Symbol" w:hAnsi="Symbol"/>
      </w:rPr>
    </w:lvl>
    <w:lvl w:ilvl="8" w:tplc="99CE0676">
      <w:start w:val="1"/>
      <w:numFmt w:val="bullet"/>
      <w:lvlText w:val=""/>
      <w:lvlJc w:val="left"/>
      <w:pPr>
        <w:ind w:left="720" w:hanging="360"/>
      </w:pPr>
      <w:rPr>
        <w:rFonts w:ascii="Symbol" w:hAnsi="Symbol"/>
      </w:rPr>
    </w:lvl>
  </w:abstractNum>
  <w:abstractNum w:abstractNumId="100" w15:restartNumberingAfterBreak="0">
    <w:nsid w:val="52B773BE"/>
    <w:multiLevelType w:val="hybridMultilevel"/>
    <w:tmpl w:val="1DEAF75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01" w15:restartNumberingAfterBreak="0">
    <w:nsid w:val="54B72A74"/>
    <w:multiLevelType w:val="hybridMultilevel"/>
    <w:tmpl w:val="D13EF56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2" w15:restartNumberingAfterBreak="0">
    <w:nsid w:val="54FC1F24"/>
    <w:multiLevelType w:val="hybridMultilevel"/>
    <w:tmpl w:val="A9A471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55915078"/>
    <w:multiLevelType w:val="hybridMultilevel"/>
    <w:tmpl w:val="C3AE8AF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4" w15:restartNumberingAfterBreak="0">
    <w:nsid w:val="55F4454B"/>
    <w:multiLevelType w:val="hybridMultilevel"/>
    <w:tmpl w:val="B7B06A9C"/>
    <w:lvl w:ilvl="0" w:tplc="FFFFFFFF">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56DA3D4C"/>
    <w:multiLevelType w:val="multilevel"/>
    <w:tmpl w:val="95A68D32"/>
    <w:lvl w:ilvl="0">
      <w:start w:val="1"/>
      <w:numFmt w:val="decimal"/>
      <w:lvlText w:val="%1."/>
      <w:lvlJc w:val="left"/>
      <w:pPr>
        <w:ind w:left="360" w:hanging="360"/>
      </w:pPr>
      <w:rPr>
        <w:b w:val="0"/>
        <w:bCs w:val="0"/>
      </w:rPr>
    </w:lvl>
    <w:lvl w:ilvl="1">
      <w:start w:val="5"/>
      <w:numFmt w:val="decimal"/>
      <w:isLgl/>
      <w:lvlText w:val="%1.%2"/>
      <w:lvlJc w:val="left"/>
      <w:pPr>
        <w:ind w:left="550" w:hanging="550"/>
      </w:pPr>
      <w:rPr>
        <w:rFonts w:hint="default"/>
      </w:rPr>
    </w:lvl>
    <w:lvl w:ilvl="2">
      <w:start w:val="1"/>
      <w:numFmt w:val="decimal"/>
      <w:isLgl/>
      <w:lvlText w:val="%1.%2.%3"/>
      <w:lvlJc w:val="left"/>
      <w:pPr>
        <w:ind w:left="72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6" w15:restartNumberingAfterBreak="0">
    <w:nsid w:val="57B865F0"/>
    <w:multiLevelType w:val="hybridMultilevel"/>
    <w:tmpl w:val="DC24F362"/>
    <w:lvl w:ilvl="0" w:tplc="A30483BA">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7" w15:restartNumberingAfterBreak="0">
    <w:nsid w:val="59374C99"/>
    <w:multiLevelType w:val="hybridMultilevel"/>
    <w:tmpl w:val="88BE657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8" w15:restartNumberingAfterBreak="0">
    <w:nsid w:val="5ABF0FBC"/>
    <w:multiLevelType w:val="hybridMultilevel"/>
    <w:tmpl w:val="AE78A87A"/>
    <w:lvl w:ilvl="0" w:tplc="3F5AE2E0">
      <w:start w:val="1"/>
      <w:numFmt w:val="bullet"/>
      <w:lvlText w:val="­"/>
      <w:lvlJc w:val="left"/>
      <w:pPr>
        <w:ind w:left="1146" w:hanging="360"/>
      </w:pPr>
      <w:rPr>
        <w:rFonts w:ascii="Calibri"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9" w15:restartNumberingAfterBreak="0">
    <w:nsid w:val="5B063537"/>
    <w:multiLevelType w:val="hybridMultilevel"/>
    <w:tmpl w:val="96D6F90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0" w15:restartNumberingAfterBreak="0">
    <w:nsid w:val="5C9C2558"/>
    <w:multiLevelType w:val="hybridMultilevel"/>
    <w:tmpl w:val="A0F42934"/>
    <w:lvl w:ilvl="0" w:tplc="08EC91B0">
      <w:start w:val="1"/>
      <w:numFmt w:val="decimal"/>
      <w:lvlText w:val="%1)"/>
      <w:lvlJc w:val="left"/>
      <w:pPr>
        <w:ind w:left="1620" w:hanging="360"/>
      </w:pPr>
    </w:lvl>
    <w:lvl w:ilvl="1" w:tplc="A8648524">
      <w:start w:val="1"/>
      <w:numFmt w:val="decimal"/>
      <w:lvlText w:val="%2)"/>
      <w:lvlJc w:val="left"/>
      <w:pPr>
        <w:ind w:left="1620" w:hanging="360"/>
      </w:pPr>
    </w:lvl>
    <w:lvl w:ilvl="2" w:tplc="5CF20364">
      <w:start w:val="1"/>
      <w:numFmt w:val="decimal"/>
      <w:lvlText w:val="%3)"/>
      <w:lvlJc w:val="left"/>
      <w:pPr>
        <w:ind w:left="1620" w:hanging="360"/>
      </w:pPr>
    </w:lvl>
    <w:lvl w:ilvl="3" w:tplc="747054E0">
      <w:start w:val="1"/>
      <w:numFmt w:val="decimal"/>
      <w:lvlText w:val="%4)"/>
      <w:lvlJc w:val="left"/>
      <w:pPr>
        <w:ind w:left="1620" w:hanging="360"/>
      </w:pPr>
    </w:lvl>
    <w:lvl w:ilvl="4" w:tplc="ABE600A4">
      <w:start w:val="1"/>
      <w:numFmt w:val="decimal"/>
      <w:lvlText w:val="%5)"/>
      <w:lvlJc w:val="left"/>
      <w:pPr>
        <w:ind w:left="1620" w:hanging="360"/>
      </w:pPr>
    </w:lvl>
    <w:lvl w:ilvl="5" w:tplc="134478BC">
      <w:start w:val="1"/>
      <w:numFmt w:val="decimal"/>
      <w:lvlText w:val="%6)"/>
      <w:lvlJc w:val="left"/>
      <w:pPr>
        <w:ind w:left="1620" w:hanging="360"/>
      </w:pPr>
    </w:lvl>
    <w:lvl w:ilvl="6" w:tplc="46E65390">
      <w:start w:val="1"/>
      <w:numFmt w:val="decimal"/>
      <w:lvlText w:val="%7)"/>
      <w:lvlJc w:val="left"/>
      <w:pPr>
        <w:ind w:left="1620" w:hanging="360"/>
      </w:pPr>
    </w:lvl>
    <w:lvl w:ilvl="7" w:tplc="551C715E">
      <w:start w:val="1"/>
      <w:numFmt w:val="decimal"/>
      <w:lvlText w:val="%8)"/>
      <w:lvlJc w:val="left"/>
      <w:pPr>
        <w:ind w:left="1620" w:hanging="360"/>
      </w:pPr>
    </w:lvl>
    <w:lvl w:ilvl="8" w:tplc="957098AE">
      <w:start w:val="1"/>
      <w:numFmt w:val="decimal"/>
      <w:lvlText w:val="%9)"/>
      <w:lvlJc w:val="left"/>
      <w:pPr>
        <w:ind w:left="1620" w:hanging="360"/>
      </w:pPr>
    </w:lvl>
  </w:abstractNum>
  <w:abstractNum w:abstractNumId="111" w15:restartNumberingAfterBreak="0">
    <w:nsid w:val="609C1316"/>
    <w:multiLevelType w:val="hybridMultilevel"/>
    <w:tmpl w:val="BCD617C0"/>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2" w15:restartNumberingAfterBreak="0">
    <w:nsid w:val="61D61A4D"/>
    <w:multiLevelType w:val="hybridMultilevel"/>
    <w:tmpl w:val="74126CBE"/>
    <w:lvl w:ilvl="0" w:tplc="3F5AE2E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62BB78F3"/>
    <w:multiLevelType w:val="hybridMultilevel"/>
    <w:tmpl w:val="CE32F9E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4" w15:restartNumberingAfterBreak="0">
    <w:nsid w:val="63934F8D"/>
    <w:multiLevelType w:val="hybridMultilevel"/>
    <w:tmpl w:val="0F2C6D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5" w15:restartNumberingAfterBreak="0">
    <w:nsid w:val="64013574"/>
    <w:multiLevelType w:val="hybridMultilevel"/>
    <w:tmpl w:val="A9D254C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64BE1633"/>
    <w:multiLevelType w:val="singleLevel"/>
    <w:tmpl w:val="BB926C2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7" w15:restartNumberingAfterBreak="0">
    <w:nsid w:val="64EA2B86"/>
    <w:multiLevelType w:val="hybridMultilevel"/>
    <w:tmpl w:val="2EC8032E"/>
    <w:lvl w:ilvl="0" w:tplc="AEAEEBC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8" w15:restartNumberingAfterBreak="0">
    <w:nsid w:val="650250A7"/>
    <w:multiLevelType w:val="multilevel"/>
    <w:tmpl w:val="6DDA9DBE"/>
    <w:lvl w:ilvl="0">
      <w:start w:val="4"/>
      <w:numFmt w:val="decimal"/>
      <w:lvlText w:val="%1"/>
      <w:lvlJc w:val="left"/>
      <w:pPr>
        <w:ind w:left="400" w:hanging="400"/>
      </w:pPr>
      <w:rPr>
        <w:rFonts w:hint="default"/>
        <w:color w:val="1F497D" w:themeColor="text2"/>
      </w:rPr>
    </w:lvl>
    <w:lvl w:ilvl="1">
      <w:start w:val="8"/>
      <w:numFmt w:val="decimal"/>
      <w:lvlText w:val="%1.%2"/>
      <w:lvlJc w:val="left"/>
      <w:pPr>
        <w:ind w:left="595" w:hanging="400"/>
      </w:pPr>
      <w:rPr>
        <w:rFonts w:hint="default"/>
        <w:color w:val="1F497D" w:themeColor="text2"/>
      </w:rPr>
    </w:lvl>
    <w:lvl w:ilvl="2">
      <w:start w:val="1"/>
      <w:numFmt w:val="decimal"/>
      <w:lvlText w:val="%1.%2.%3"/>
      <w:lvlJc w:val="left"/>
      <w:pPr>
        <w:ind w:left="1110" w:hanging="720"/>
      </w:pPr>
      <w:rPr>
        <w:rFonts w:hint="default"/>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19" w15:restartNumberingAfterBreak="0">
    <w:nsid w:val="663B2409"/>
    <w:multiLevelType w:val="hybridMultilevel"/>
    <w:tmpl w:val="283CF9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663E3441"/>
    <w:multiLevelType w:val="multilevel"/>
    <w:tmpl w:val="3694415E"/>
    <w:lvl w:ilvl="0">
      <w:start w:val="4"/>
      <w:numFmt w:val="decimal"/>
      <w:lvlText w:val="%1"/>
      <w:lvlJc w:val="left"/>
      <w:pPr>
        <w:ind w:left="400" w:hanging="400"/>
      </w:pPr>
      <w:rPr>
        <w:rFonts w:hint="default"/>
        <w:color w:val="1F497D" w:themeColor="text2"/>
      </w:rPr>
    </w:lvl>
    <w:lvl w:ilvl="1">
      <w:start w:val="4"/>
      <w:numFmt w:val="decimal"/>
      <w:lvlText w:val="%1.%2"/>
      <w:lvlJc w:val="left"/>
      <w:pPr>
        <w:ind w:left="595" w:hanging="400"/>
      </w:pPr>
      <w:rPr>
        <w:rFonts w:hint="default"/>
        <w:color w:val="1F497D" w:themeColor="text2"/>
      </w:rPr>
    </w:lvl>
    <w:lvl w:ilvl="2">
      <w:start w:val="1"/>
      <w:numFmt w:val="decimal"/>
      <w:lvlText w:val="%1.6.1"/>
      <w:lvlJc w:val="left"/>
      <w:pPr>
        <w:ind w:left="1110" w:hanging="720"/>
      </w:pPr>
      <w:rPr>
        <w:rFonts w:hint="default"/>
        <w:b w:val="0"/>
        <w:bCs w:val="0"/>
        <w:i/>
        <w:iCs w:val="0"/>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21" w15:restartNumberingAfterBreak="0">
    <w:nsid w:val="6727069D"/>
    <w:multiLevelType w:val="hybridMultilevel"/>
    <w:tmpl w:val="C0EA6F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67753EFF"/>
    <w:multiLevelType w:val="multilevel"/>
    <w:tmpl w:val="07A49C5A"/>
    <w:lvl w:ilvl="0">
      <w:start w:val="4"/>
      <w:numFmt w:val="decimal"/>
      <w:lvlText w:val="%1."/>
      <w:lvlJc w:val="left"/>
      <w:pPr>
        <w:ind w:left="600" w:hanging="600"/>
      </w:pPr>
      <w:rPr>
        <w:rFonts w:hint="default"/>
      </w:rPr>
    </w:lvl>
    <w:lvl w:ilvl="1">
      <w:start w:val="5"/>
      <w:numFmt w:val="decimal"/>
      <w:lvlText w:val="%1.%2."/>
      <w:lvlJc w:val="left"/>
      <w:pPr>
        <w:ind w:left="795" w:hanging="600"/>
      </w:pPr>
      <w:rPr>
        <w:rFonts w:hint="default"/>
      </w:rPr>
    </w:lvl>
    <w:lvl w:ilvl="2">
      <w:start w:val="2"/>
      <w:numFmt w:val="decimal"/>
      <w:lvlText w:val="%1.%2.%3."/>
      <w:lvlJc w:val="left"/>
      <w:pPr>
        <w:ind w:left="1110" w:hanging="720"/>
      </w:pPr>
      <w:rPr>
        <w:rFonts w:hint="default"/>
      </w:rPr>
    </w:lvl>
    <w:lvl w:ilvl="3">
      <w:start w:val="4"/>
      <w:numFmt w:val="decimal"/>
      <w:lvlText w:val="%1.%2.%3.%4."/>
      <w:lvlJc w:val="left"/>
      <w:pPr>
        <w:ind w:left="1305" w:hanging="720"/>
      </w:pPr>
      <w:rPr>
        <w:rFonts w:hint="default"/>
      </w:rPr>
    </w:lvl>
    <w:lvl w:ilvl="4">
      <w:start w:val="1"/>
      <w:numFmt w:val="decimal"/>
      <w:lvlText w:val="%1.%2.%3.%4.%5."/>
      <w:lvlJc w:val="left"/>
      <w:pPr>
        <w:ind w:left="1500" w:hanging="72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23" w15:restartNumberingAfterBreak="0">
    <w:nsid w:val="68777CD9"/>
    <w:multiLevelType w:val="multilevel"/>
    <w:tmpl w:val="34D65866"/>
    <w:lvl w:ilvl="0">
      <w:start w:val="4"/>
      <w:numFmt w:val="decimal"/>
      <w:lvlText w:val="%1"/>
      <w:lvlJc w:val="left"/>
      <w:pPr>
        <w:ind w:left="400" w:hanging="400"/>
      </w:pPr>
      <w:rPr>
        <w:rFonts w:hint="default"/>
        <w:color w:val="1F497D" w:themeColor="text2"/>
      </w:rPr>
    </w:lvl>
    <w:lvl w:ilvl="1">
      <w:start w:val="3"/>
      <w:numFmt w:val="decimal"/>
      <w:lvlText w:val="%1.%2"/>
      <w:lvlJc w:val="left"/>
      <w:pPr>
        <w:ind w:left="595" w:hanging="400"/>
      </w:pPr>
      <w:rPr>
        <w:rFonts w:hint="default"/>
        <w:color w:val="1F497D" w:themeColor="text2"/>
      </w:rPr>
    </w:lvl>
    <w:lvl w:ilvl="2">
      <w:start w:val="2"/>
      <w:numFmt w:val="decimal"/>
      <w:lvlText w:val="%1.%2.%3"/>
      <w:lvlJc w:val="left"/>
      <w:pPr>
        <w:ind w:left="1110" w:hanging="720"/>
      </w:pPr>
      <w:rPr>
        <w:rFonts w:hint="default"/>
        <w:sz w:val="22"/>
        <w:szCs w:val="20"/>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24" w15:restartNumberingAfterBreak="0">
    <w:nsid w:val="68B37A82"/>
    <w:multiLevelType w:val="multilevel"/>
    <w:tmpl w:val="1F58B922"/>
    <w:lvl w:ilvl="0">
      <w:start w:val="4"/>
      <w:numFmt w:val="decimal"/>
      <w:lvlText w:val="%1"/>
      <w:lvlJc w:val="left"/>
      <w:pPr>
        <w:ind w:left="400" w:hanging="400"/>
      </w:pPr>
      <w:rPr>
        <w:rFonts w:hint="default"/>
      </w:rPr>
    </w:lvl>
    <w:lvl w:ilvl="1">
      <w:start w:val="7"/>
      <w:numFmt w:val="decimal"/>
      <w:lvlText w:val="%1.%2"/>
      <w:lvlJc w:val="left"/>
      <w:pPr>
        <w:ind w:left="400" w:hanging="400"/>
      </w:pPr>
      <w:rPr>
        <w:rFonts w:hint="default"/>
      </w:rPr>
    </w:lvl>
    <w:lvl w:ilvl="2">
      <w:start w:val="2"/>
      <w:numFmt w:val="decimal"/>
      <w:lvlText w:val="%1.%2.%3"/>
      <w:lvlJc w:val="left"/>
      <w:pPr>
        <w:ind w:left="720" w:hanging="720"/>
      </w:pPr>
      <w:rPr>
        <w:rFonts w:hint="default"/>
        <w:b w:val="0"/>
        <w:bCs/>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9B6446D"/>
    <w:multiLevelType w:val="hybridMultilevel"/>
    <w:tmpl w:val="95E033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6A6E45BC"/>
    <w:multiLevelType w:val="hybridMultilevel"/>
    <w:tmpl w:val="0FCE9F2C"/>
    <w:lvl w:ilvl="0" w:tplc="8BB4E65E">
      <w:start w:val="7"/>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7" w15:restartNumberingAfterBreak="0">
    <w:nsid w:val="6AC83BBE"/>
    <w:multiLevelType w:val="hybridMultilevel"/>
    <w:tmpl w:val="2E2A632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8" w15:restartNumberingAfterBreak="0">
    <w:nsid w:val="6C03750D"/>
    <w:multiLevelType w:val="hybridMultilevel"/>
    <w:tmpl w:val="88967A2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9" w15:restartNumberingAfterBreak="0">
    <w:nsid w:val="6C0B34BC"/>
    <w:multiLevelType w:val="hybridMultilevel"/>
    <w:tmpl w:val="FFF061A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6C1357B2"/>
    <w:multiLevelType w:val="hybridMultilevel"/>
    <w:tmpl w:val="B4C2F1E6"/>
    <w:lvl w:ilvl="0" w:tplc="D77C43B4">
      <w:start w:val="1"/>
      <w:numFmt w:val="decimal"/>
      <w:lvlText w:val="%1."/>
      <w:lvlJc w:val="left"/>
      <w:pPr>
        <w:ind w:left="848" w:hanging="564"/>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1" w15:restartNumberingAfterBreak="0">
    <w:nsid w:val="6C2762C4"/>
    <w:multiLevelType w:val="hybridMultilevel"/>
    <w:tmpl w:val="A57627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2" w15:restartNumberingAfterBreak="0">
    <w:nsid w:val="6D5F1B14"/>
    <w:multiLevelType w:val="singleLevel"/>
    <w:tmpl w:val="5E6CC84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3" w15:restartNumberingAfterBreak="0">
    <w:nsid w:val="6DEE0566"/>
    <w:multiLevelType w:val="hybridMultilevel"/>
    <w:tmpl w:val="B37646A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4" w15:restartNumberingAfterBreak="0">
    <w:nsid w:val="6EAD3202"/>
    <w:multiLevelType w:val="hybridMultilevel"/>
    <w:tmpl w:val="4B4C20F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5" w15:restartNumberingAfterBreak="0">
    <w:nsid w:val="6F223242"/>
    <w:multiLevelType w:val="hybridMultilevel"/>
    <w:tmpl w:val="B8B0BE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70A54AF4"/>
    <w:multiLevelType w:val="hybridMultilevel"/>
    <w:tmpl w:val="4ED6D7B4"/>
    <w:lvl w:ilvl="0" w:tplc="A30483BA">
      <w:start w:val="1"/>
      <w:numFmt w:val="bullet"/>
      <w:lvlText w:val=""/>
      <w:lvlJc w:val="left"/>
      <w:pPr>
        <w:ind w:left="100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7" w15:restartNumberingAfterBreak="0">
    <w:nsid w:val="715F1A0F"/>
    <w:multiLevelType w:val="hybridMultilevel"/>
    <w:tmpl w:val="C088DB4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8" w15:restartNumberingAfterBreak="0">
    <w:nsid w:val="72E47174"/>
    <w:multiLevelType w:val="hybridMultilevel"/>
    <w:tmpl w:val="DA765894"/>
    <w:lvl w:ilvl="0" w:tplc="8728814A">
      <w:start w:val="1"/>
      <w:numFmt w:val="decimal"/>
      <w:lvlText w:val="%1."/>
      <w:lvlJc w:val="left"/>
      <w:pPr>
        <w:ind w:left="712" w:hanging="360"/>
      </w:pPr>
      <w:rPr>
        <w:rFonts w:ascii="Times New Roman" w:eastAsia="Times New Roman" w:hAnsi="Times New Roman" w:cs="Times New Roman" w:hint="default"/>
        <w:b/>
        <w:color w:val="auto"/>
        <w:sz w:val="22"/>
        <w:u w:val="none"/>
      </w:rPr>
    </w:lvl>
    <w:lvl w:ilvl="1" w:tplc="04100019" w:tentative="1">
      <w:start w:val="1"/>
      <w:numFmt w:val="lowerLetter"/>
      <w:lvlText w:val="%2."/>
      <w:lvlJc w:val="left"/>
      <w:pPr>
        <w:ind w:left="1432" w:hanging="360"/>
      </w:pPr>
    </w:lvl>
    <w:lvl w:ilvl="2" w:tplc="0410001B" w:tentative="1">
      <w:start w:val="1"/>
      <w:numFmt w:val="lowerRoman"/>
      <w:lvlText w:val="%3."/>
      <w:lvlJc w:val="right"/>
      <w:pPr>
        <w:ind w:left="2152" w:hanging="180"/>
      </w:pPr>
    </w:lvl>
    <w:lvl w:ilvl="3" w:tplc="0410000F" w:tentative="1">
      <w:start w:val="1"/>
      <w:numFmt w:val="decimal"/>
      <w:lvlText w:val="%4."/>
      <w:lvlJc w:val="left"/>
      <w:pPr>
        <w:ind w:left="2872" w:hanging="360"/>
      </w:pPr>
    </w:lvl>
    <w:lvl w:ilvl="4" w:tplc="04100019" w:tentative="1">
      <w:start w:val="1"/>
      <w:numFmt w:val="lowerLetter"/>
      <w:lvlText w:val="%5."/>
      <w:lvlJc w:val="left"/>
      <w:pPr>
        <w:ind w:left="3592" w:hanging="360"/>
      </w:pPr>
    </w:lvl>
    <w:lvl w:ilvl="5" w:tplc="0410001B" w:tentative="1">
      <w:start w:val="1"/>
      <w:numFmt w:val="lowerRoman"/>
      <w:lvlText w:val="%6."/>
      <w:lvlJc w:val="right"/>
      <w:pPr>
        <w:ind w:left="4312" w:hanging="180"/>
      </w:pPr>
    </w:lvl>
    <w:lvl w:ilvl="6" w:tplc="0410000F" w:tentative="1">
      <w:start w:val="1"/>
      <w:numFmt w:val="decimal"/>
      <w:lvlText w:val="%7."/>
      <w:lvlJc w:val="left"/>
      <w:pPr>
        <w:ind w:left="5032" w:hanging="360"/>
      </w:pPr>
    </w:lvl>
    <w:lvl w:ilvl="7" w:tplc="04100019" w:tentative="1">
      <w:start w:val="1"/>
      <w:numFmt w:val="lowerLetter"/>
      <w:lvlText w:val="%8."/>
      <w:lvlJc w:val="left"/>
      <w:pPr>
        <w:ind w:left="5752" w:hanging="360"/>
      </w:pPr>
    </w:lvl>
    <w:lvl w:ilvl="8" w:tplc="0410001B" w:tentative="1">
      <w:start w:val="1"/>
      <w:numFmt w:val="lowerRoman"/>
      <w:lvlText w:val="%9."/>
      <w:lvlJc w:val="right"/>
      <w:pPr>
        <w:ind w:left="6472" w:hanging="180"/>
      </w:pPr>
    </w:lvl>
  </w:abstractNum>
  <w:abstractNum w:abstractNumId="139" w15:restartNumberingAfterBreak="0">
    <w:nsid w:val="732F16DC"/>
    <w:multiLevelType w:val="hybridMultilevel"/>
    <w:tmpl w:val="5BA431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746C177E"/>
    <w:multiLevelType w:val="multilevel"/>
    <w:tmpl w:val="12F8F4CC"/>
    <w:lvl w:ilvl="0">
      <w:start w:val="4"/>
      <w:numFmt w:val="decimal"/>
      <w:lvlText w:val="%1."/>
      <w:lvlJc w:val="left"/>
      <w:pPr>
        <w:ind w:left="720" w:hanging="720"/>
      </w:pPr>
      <w:rPr>
        <w:rFonts w:hint="default"/>
      </w:rPr>
    </w:lvl>
    <w:lvl w:ilvl="1">
      <w:start w:val="5"/>
      <w:numFmt w:val="decimal"/>
      <w:lvlText w:val="%1.%2."/>
      <w:lvlJc w:val="left"/>
      <w:pPr>
        <w:ind w:left="850" w:hanging="720"/>
      </w:pPr>
      <w:rPr>
        <w:rFonts w:hint="default"/>
      </w:rPr>
    </w:lvl>
    <w:lvl w:ilvl="2">
      <w:start w:val="3"/>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141" w15:restartNumberingAfterBreak="0">
    <w:nsid w:val="751214E7"/>
    <w:multiLevelType w:val="hybridMultilevel"/>
    <w:tmpl w:val="DA3239C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6167A71"/>
    <w:multiLevelType w:val="hybridMultilevel"/>
    <w:tmpl w:val="1E9479BC"/>
    <w:lvl w:ilvl="0" w:tplc="84F08DD8">
      <w:start w:val="1"/>
      <w:numFmt w:val="bullet"/>
      <w:lvlText w:val=""/>
      <w:lvlJc w:val="left"/>
      <w:pPr>
        <w:ind w:left="720" w:hanging="360"/>
      </w:pPr>
      <w:rPr>
        <w:rFonts w:ascii="Symbol" w:hAnsi="Symbol"/>
      </w:rPr>
    </w:lvl>
    <w:lvl w:ilvl="1" w:tplc="17EAEDB4">
      <w:start w:val="1"/>
      <w:numFmt w:val="bullet"/>
      <w:lvlText w:val=""/>
      <w:lvlJc w:val="left"/>
      <w:pPr>
        <w:ind w:left="720" w:hanging="360"/>
      </w:pPr>
      <w:rPr>
        <w:rFonts w:ascii="Symbol" w:hAnsi="Symbol"/>
      </w:rPr>
    </w:lvl>
    <w:lvl w:ilvl="2" w:tplc="CC1E3E06">
      <w:start w:val="1"/>
      <w:numFmt w:val="bullet"/>
      <w:lvlText w:val=""/>
      <w:lvlJc w:val="left"/>
      <w:pPr>
        <w:ind w:left="720" w:hanging="360"/>
      </w:pPr>
      <w:rPr>
        <w:rFonts w:ascii="Symbol" w:hAnsi="Symbol"/>
      </w:rPr>
    </w:lvl>
    <w:lvl w:ilvl="3" w:tplc="D944910E">
      <w:start w:val="1"/>
      <w:numFmt w:val="bullet"/>
      <w:lvlText w:val=""/>
      <w:lvlJc w:val="left"/>
      <w:pPr>
        <w:ind w:left="720" w:hanging="360"/>
      </w:pPr>
      <w:rPr>
        <w:rFonts w:ascii="Symbol" w:hAnsi="Symbol"/>
      </w:rPr>
    </w:lvl>
    <w:lvl w:ilvl="4" w:tplc="36E0B0CE">
      <w:start w:val="1"/>
      <w:numFmt w:val="bullet"/>
      <w:lvlText w:val=""/>
      <w:lvlJc w:val="left"/>
      <w:pPr>
        <w:ind w:left="720" w:hanging="360"/>
      </w:pPr>
      <w:rPr>
        <w:rFonts w:ascii="Symbol" w:hAnsi="Symbol"/>
      </w:rPr>
    </w:lvl>
    <w:lvl w:ilvl="5" w:tplc="775A3052">
      <w:start w:val="1"/>
      <w:numFmt w:val="bullet"/>
      <w:lvlText w:val=""/>
      <w:lvlJc w:val="left"/>
      <w:pPr>
        <w:ind w:left="720" w:hanging="360"/>
      </w:pPr>
      <w:rPr>
        <w:rFonts w:ascii="Symbol" w:hAnsi="Symbol"/>
      </w:rPr>
    </w:lvl>
    <w:lvl w:ilvl="6" w:tplc="3614116A">
      <w:start w:val="1"/>
      <w:numFmt w:val="bullet"/>
      <w:lvlText w:val=""/>
      <w:lvlJc w:val="left"/>
      <w:pPr>
        <w:ind w:left="720" w:hanging="360"/>
      </w:pPr>
      <w:rPr>
        <w:rFonts w:ascii="Symbol" w:hAnsi="Symbol"/>
      </w:rPr>
    </w:lvl>
    <w:lvl w:ilvl="7" w:tplc="75909C4A">
      <w:start w:val="1"/>
      <w:numFmt w:val="bullet"/>
      <w:lvlText w:val=""/>
      <w:lvlJc w:val="left"/>
      <w:pPr>
        <w:ind w:left="720" w:hanging="360"/>
      </w:pPr>
      <w:rPr>
        <w:rFonts w:ascii="Symbol" w:hAnsi="Symbol"/>
      </w:rPr>
    </w:lvl>
    <w:lvl w:ilvl="8" w:tplc="4FFE5B56">
      <w:start w:val="1"/>
      <w:numFmt w:val="bullet"/>
      <w:lvlText w:val=""/>
      <w:lvlJc w:val="left"/>
      <w:pPr>
        <w:ind w:left="720" w:hanging="360"/>
      </w:pPr>
      <w:rPr>
        <w:rFonts w:ascii="Symbol" w:hAnsi="Symbol"/>
      </w:rPr>
    </w:lvl>
  </w:abstractNum>
  <w:abstractNum w:abstractNumId="143" w15:restartNumberingAfterBreak="0">
    <w:nsid w:val="76A909B4"/>
    <w:multiLevelType w:val="hybridMultilevel"/>
    <w:tmpl w:val="F990D61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4" w15:restartNumberingAfterBreak="0">
    <w:nsid w:val="7866322F"/>
    <w:multiLevelType w:val="hybridMultilevel"/>
    <w:tmpl w:val="EF9CF668"/>
    <w:lvl w:ilvl="0" w:tplc="AEAEEBCA">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5" w15:restartNumberingAfterBreak="0">
    <w:nsid w:val="78D31B8D"/>
    <w:multiLevelType w:val="hybridMultilevel"/>
    <w:tmpl w:val="4EA0C0F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90D3CE5"/>
    <w:multiLevelType w:val="multilevel"/>
    <w:tmpl w:val="A8988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9D060D9"/>
    <w:multiLevelType w:val="hybridMultilevel"/>
    <w:tmpl w:val="5A9A362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8" w15:restartNumberingAfterBreak="0">
    <w:nsid w:val="7A2A777F"/>
    <w:multiLevelType w:val="hybridMultilevel"/>
    <w:tmpl w:val="080AC1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7B429A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15:restartNumberingAfterBreak="0">
    <w:nsid w:val="7CA62DC9"/>
    <w:multiLevelType w:val="hybridMultilevel"/>
    <w:tmpl w:val="6FA0B2A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1" w15:restartNumberingAfterBreak="0">
    <w:nsid w:val="7D47710D"/>
    <w:multiLevelType w:val="hybridMultilevel"/>
    <w:tmpl w:val="466E58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7D4922E5"/>
    <w:multiLevelType w:val="multilevel"/>
    <w:tmpl w:val="DE88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5447D4"/>
    <w:multiLevelType w:val="hybridMultilevel"/>
    <w:tmpl w:val="5D74A2DA"/>
    <w:lvl w:ilvl="0" w:tplc="DEAC273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7E8F0BF1"/>
    <w:multiLevelType w:val="hybridMultilevel"/>
    <w:tmpl w:val="86E2EE80"/>
    <w:lvl w:ilvl="0" w:tplc="440CEDDE">
      <w:start w:val="1"/>
      <w:numFmt w:val="decimal"/>
      <w:lvlText w:val="%1)"/>
      <w:lvlJc w:val="left"/>
      <w:pPr>
        <w:ind w:left="1620" w:hanging="360"/>
      </w:pPr>
    </w:lvl>
    <w:lvl w:ilvl="1" w:tplc="0F1ABAFA">
      <w:start w:val="1"/>
      <w:numFmt w:val="decimal"/>
      <w:lvlText w:val="%2)"/>
      <w:lvlJc w:val="left"/>
      <w:pPr>
        <w:ind w:left="1620" w:hanging="360"/>
      </w:pPr>
    </w:lvl>
    <w:lvl w:ilvl="2" w:tplc="8B8C0878">
      <w:start w:val="1"/>
      <w:numFmt w:val="decimal"/>
      <w:lvlText w:val="%3)"/>
      <w:lvlJc w:val="left"/>
      <w:pPr>
        <w:ind w:left="1620" w:hanging="360"/>
      </w:pPr>
    </w:lvl>
    <w:lvl w:ilvl="3" w:tplc="4E3A5A56">
      <w:start w:val="1"/>
      <w:numFmt w:val="decimal"/>
      <w:lvlText w:val="%4)"/>
      <w:lvlJc w:val="left"/>
      <w:pPr>
        <w:ind w:left="1620" w:hanging="360"/>
      </w:pPr>
    </w:lvl>
    <w:lvl w:ilvl="4" w:tplc="040EF89E">
      <w:start w:val="1"/>
      <w:numFmt w:val="decimal"/>
      <w:lvlText w:val="%5)"/>
      <w:lvlJc w:val="left"/>
      <w:pPr>
        <w:ind w:left="1620" w:hanging="360"/>
      </w:pPr>
    </w:lvl>
    <w:lvl w:ilvl="5" w:tplc="7152E39C">
      <w:start w:val="1"/>
      <w:numFmt w:val="decimal"/>
      <w:lvlText w:val="%6)"/>
      <w:lvlJc w:val="left"/>
      <w:pPr>
        <w:ind w:left="1620" w:hanging="360"/>
      </w:pPr>
    </w:lvl>
    <w:lvl w:ilvl="6" w:tplc="5230803A">
      <w:start w:val="1"/>
      <w:numFmt w:val="decimal"/>
      <w:lvlText w:val="%7)"/>
      <w:lvlJc w:val="left"/>
      <w:pPr>
        <w:ind w:left="1620" w:hanging="360"/>
      </w:pPr>
    </w:lvl>
    <w:lvl w:ilvl="7" w:tplc="D4AAFACE">
      <w:start w:val="1"/>
      <w:numFmt w:val="decimal"/>
      <w:lvlText w:val="%8)"/>
      <w:lvlJc w:val="left"/>
      <w:pPr>
        <w:ind w:left="1620" w:hanging="360"/>
      </w:pPr>
    </w:lvl>
    <w:lvl w:ilvl="8" w:tplc="725ED9C0">
      <w:start w:val="1"/>
      <w:numFmt w:val="decimal"/>
      <w:lvlText w:val="%9)"/>
      <w:lvlJc w:val="left"/>
      <w:pPr>
        <w:ind w:left="1620" w:hanging="360"/>
      </w:pPr>
    </w:lvl>
  </w:abstractNum>
  <w:abstractNum w:abstractNumId="155" w15:restartNumberingAfterBreak="0">
    <w:nsid w:val="7FBA5CA7"/>
    <w:multiLevelType w:val="hybridMultilevel"/>
    <w:tmpl w:val="8188B07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810708032">
    <w:abstractNumId w:val="96"/>
  </w:num>
  <w:num w:numId="2" w16cid:durableId="453210134">
    <w:abstractNumId w:val="41"/>
  </w:num>
  <w:num w:numId="3" w16cid:durableId="189491563">
    <w:abstractNumId w:val="131"/>
  </w:num>
  <w:num w:numId="4" w16cid:durableId="993870025">
    <w:abstractNumId w:val="92"/>
  </w:num>
  <w:num w:numId="5" w16cid:durableId="1037006556">
    <w:abstractNumId w:val="38"/>
  </w:num>
  <w:num w:numId="6" w16cid:durableId="160852384">
    <w:abstractNumId w:val="111"/>
  </w:num>
  <w:num w:numId="7" w16cid:durableId="1163467336">
    <w:abstractNumId w:val="118"/>
  </w:num>
  <w:num w:numId="8" w16cid:durableId="1943149963">
    <w:abstractNumId w:val="24"/>
  </w:num>
  <w:num w:numId="9" w16cid:durableId="791902883">
    <w:abstractNumId w:val="39"/>
  </w:num>
  <w:num w:numId="10" w16cid:durableId="326439458">
    <w:abstractNumId w:val="30"/>
  </w:num>
  <w:num w:numId="11" w16cid:durableId="412748149">
    <w:abstractNumId w:val="103"/>
  </w:num>
  <w:num w:numId="12" w16cid:durableId="617564268">
    <w:abstractNumId w:val="51"/>
  </w:num>
  <w:num w:numId="13" w16cid:durableId="734743967">
    <w:abstractNumId w:val="49"/>
  </w:num>
  <w:num w:numId="14" w16cid:durableId="192808002">
    <w:abstractNumId w:val="100"/>
  </w:num>
  <w:num w:numId="15" w16cid:durableId="1655798235">
    <w:abstractNumId w:val="69"/>
  </w:num>
  <w:num w:numId="16" w16cid:durableId="476069252">
    <w:abstractNumId w:val="37"/>
  </w:num>
  <w:num w:numId="17" w16cid:durableId="125976454">
    <w:abstractNumId w:val="10"/>
  </w:num>
  <w:num w:numId="18" w16cid:durableId="579097230">
    <w:abstractNumId w:val="148"/>
  </w:num>
  <w:num w:numId="19" w16cid:durableId="216941748">
    <w:abstractNumId w:val="12"/>
  </w:num>
  <w:num w:numId="20" w16cid:durableId="1376461916">
    <w:abstractNumId w:val="35"/>
  </w:num>
  <w:num w:numId="21" w16cid:durableId="212424335">
    <w:abstractNumId w:val="114"/>
  </w:num>
  <w:num w:numId="22" w16cid:durableId="1100372663">
    <w:abstractNumId w:val="106"/>
  </w:num>
  <w:num w:numId="23" w16cid:durableId="1907182555">
    <w:abstractNumId w:val="120"/>
  </w:num>
  <w:num w:numId="24" w16cid:durableId="388917904">
    <w:abstractNumId w:val="78"/>
  </w:num>
  <w:num w:numId="25" w16cid:durableId="328336334">
    <w:abstractNumId w:val="7"/>
  </w:num>
  <w:num w:numId="26" w16cid:durableId="8459204">
    <w:abstractNumId w:val="124"/>
  </w:num>
  <w:num w:numId="27" w16cid:durableId="1785730451">
    <w:abstractNumId w:val="36"/>
  </w:num>
  <w:num w:numId="28" w16cid:durableId="146824186">
    <w:abstractNumId w:val="136"/>
  </w:num>
  <w:num w:numId="29" w16cid:durableId="151068540">
    <w:abstractNumId w:val="60"/>
  </w:num>
  <w:num w:numId="30" w16cid:durableId="2114089390">
    <w:abstractNumId w:val="109"/>
  </w:num>
  <w:num w:numId="31" w16cid:durableId="1075858203">
    <w:abstractNumId w:val="72"/>
  </w:num>
  <w:num w:numId="32" w16cid:durableId="2130660911">
    <w:abstractNumId w:val="137"/>
  </w:num>
  <w:num w:numId="33" w16cid:durableId="217978006">
    <w:abstractNumId w:val="94"/>
  </w:num>
  <w:num w:numId="34" w16cid:durableId="1259866949">
    <w:abstractNumId w:val="5"/>
  </w:num>
  <w:num w:numId="35" w16cid:durableId="1646206300">
    <w:abstractNumId w:val="127"/>
  </w:num>
  <w:num w:numId="36" w16cid:durableId="425419204">
    <w:abstractNumId w:val="47"/>
  </w:num>
  <w:num w:numId="37" w16cid:durableId="1441028741">
    <w:abstractNumId w:val="9"/>
  </w:num>
  <w:num w:numId="38" w16cid:durableId="1566255501">
    <w:abstractNumId w:val="134"/>
  </w:num>
  <w:num w:numId="39" w16cid:durableId="15936190">
    <w:abstractNumId w:val="64"/>
  </w:num>
  <w:num w:numId="40" w16cid:durableId="1702785598">
    <w:abstractNumId w:val="101"/>
  </w:num>
  <w:num w:numId="41" w16cid:durableId="1140810382">
    <w:abstractNumId w:val="107"/>
  </w:num>
  <w:num w:numId="42" w16cid:durableId="1663116561">
    <w:abstractNumId w:val="43"/>
  </w:num>
  <w:num w:numId="43" w16cid:durableId="1282419558">
    <w:abstractNumId w:val="91"/>
  </w:num>
  <w:num w:numId="44" w16cid:durableId="340744702">
    <w:abstractNumId w:val="21"/>
  </w:num>
  <w:num w:numId="45" w16cid:durableId="1543132954">
    <w:abstractNumId w:val="143"/>
  </w:num>
  <w:num w:numId="46" w16cid:durableId="189226803">
    <w:abstractNumId w:val="147"/>
  </w:num>
  <w:num w:numId="47" w16cid:durableId="876352658">
    <w:abstractNumId w:val="126"/>
  </w:num>
  <w:num w:numId="48" w16cid:durableId="1623882643">
    <w:abstractNumId w:val="74"/>
  </w:num>
  <w:num w:numId="49" w16cid:durableId="1387146724">
    <w:abstractNumId w:val="44"/>
  </w:num>
  <w:num w:numId="50" w16cid:durableId="2120907209">
    <w:abstractNumId w:val="87"/>
  </w:num>
  <w:num w:numId="51" w16cid:durableId="1636326556">
    <w:abstractNumId w:val="75"/>
  </w:num>
  <w:num w:numId="52" w16cid:durableId="1521237432">
    <w:abstractNumId w:val="155"/>
  </w:num>
  <w:num w:numId="53" w16cid:durableId="1768497991">
    <w:abstractNumId w:val="52"/>
  </w:num>
  <w:num w:numId="54" w16cid:durableId="1348870706">
    <w:abstractNumId w:val="73"/>
  </w:num>
  <w:num w:numId="55" w16cid:durableId="2097239804">
    <w:abstractNumId w:val="150"/>
  </w:num>
  <w:num w:numId="56" w16cid:durableId="685792360">
    <w:abstractNumId w:val="133"/>
  </w:num>
  <w:num w:numId="57" w16cid:durableId="1620381837">
    <w:abstractNumId w:val="128"/>
  </w:num>
  <w:num w:numId="58" w16cid:durableId="1288780346">
    <w:abstractNumId w:val="57"/>
  </w:num>
  <w:num w:numId="59" w16cid:durableId="293946727">
    <w:abstractNumId w:val="45"/>
  </w:num>
  <w:num w:numId="60" w16cid:durableId="1359696103">
    <w:abstractNumId w:val="0"/>
  </w:num>
  <w:num w:numId="61" w16cid:durableId="1537159449">
    <w:abstractNumId w:val="108"/>
  </w:num>
  <w:num w:numId="62" w16cid:durableId="1497646043">
    <w:abstractNumId w:val="95"/>
  </w:num>
  <w:num w:numId="63" w16cid:durableId="1327781521">
    <w:abstractNumId w:val="81"/>
  </w:num>
  <w:num w:numId="64" w16cid:durableId="51733110">
    <w:abstractNumId w:val="3"/>
  </w:num>
  <w:num w:numId="65" w16cid:durableId="2083287938">
    <w:abstractNumId w:val="149"/>
  </w:num>
  <w:num w:numId="66" w16cid:durableId="1857190215">
    <w:abstractNumId w:val="1"/>
  </w:num>
  <w:num w:numId="67" w16cid:durableId="1772238671">
    <w:abstractNumId w:val="40"/>
  </w:num>
  <w:num w:numId="68" w16cid:durableId="949434928">
    <w:abstractNumId w:val="53"/>
  </w:num>
  <w:num w:numId="69" w16cid:durableId="1651792339">
    <w:abstractNumId w:val="2"/>
  </w:num>
  <w:num w:numId="70" w16cid:durableId="1336809088">
    <w:abstractNumId w:val="27"/>
  </w:num>
  <w:num w:numId="71" w16cid:durableId="98723891">
    <w:abstractNumId w:val="89"/>
  </w:num>
  <w:num w:numId="72" w16cid:durableId="959263049">
    <w:abstractNumId w:val="18"/>
  </w:num>
  <w:num w:numId="73" w16cid:durableId="293028387">
    <w:abstractNumId w:val="65"/>
  </w:num>
  <w:num w:numId="74" w16cid:durableId="968437272">
    <w:abstractNumId w:val="13"/>
  </w:num>
  <w:num w:numId="75" w16cid:durableId="1779326146">
    <w:abstractNumId w:val="34"/>
  </w:num>
  <w:num w:numId="76" w16cid:durableId="1161505028">
    <w:abstractNumId w:val="79"/>
  </w:num>
  <w:num w:numId="77" w16cid:durableId="1102261210">
    <w:abstractNumId w:val="4"/>
  </w:num>
  <w:num w:numId="78" w16cid:durableId="1465931787">
    <w:abstractNumId w:val="22"/>
  </w:num>
  <w:num w:numId="79" w16cid:durableId="620261379">
    <w:abstractNumId w:val="54"/>
  </w:num>
  <w:num w:numId="80" w16cid:durableId="726992066">
    <w:abstractNumId w:val="88"/>
  </w:num>
  <w:num w:numId="81" w16cid:durableId="976254158">
    <w:abstractNumId w:val="67"/>
  </w:num>
  <w:num w:numId="82" w16cid:durableId="385834642">
    <w:abstractNumId w:val="90"/>
  </w:num>
  <w:num w:numId="83" w16cid:durableId="812482279">
    <w:abstractNumId w:val="50"/>
  </w:num>
  <w:num w:numId="84" w16cid:durableId="1292711039">
    <w:abstractNumId w:val="55"/>
  </w:num>
  <w:num w:numId="85" w16cid:durableId="1776753304">
    <w:abstractNumId w:val="110"/>
  </w:num>
  <w:num w:numId="86" w16cid:durableId="473762857">
    <w:abstractNumId w:val="154"/>
  </w:num>
  <w:num w:numId="87" w16cid:durableId="1457674792">
    <w:abstractNumId w:val="62"/>
  </w:num>
  <w:num w:numId="88" w16cid:durableId="1623225379">
    <w:abstractNumId w:val="123"/>
  </w:num>
  <w:num w:numId="89" w16cid:durableId="2016107740">
    <w:abstractNumId w:val="48"/>
  </w:num>
  <w:num w:numId="90" w16cid:durableId="1914503252">
    <w:abstractNumId w:val="140"/>
  </w:num>
  <w:num w:numId="91" w16cid:durableId="1142385332">
    <w:abstractNumId w:val="142"/>
  </w:num>
  <w:num w:numId="92" w16cid:durableId="798064199">
    <w:abstractNumId w:val="99"/>
  </w:num>
  <w:num w:numId="93" w16cid:durableId="477192497">
    <w:abstractNumId w:val="119"/>
  </w:num>
  <w:num w:numId="94" w16cid:durableId="1119303762">
    <w:abstractNumId w:val="115"/>
  </w:num>
  <w:num w:numId="95" w16cid:durableId="1019744462">
    <w:abstractNumId w:val="102"/>
  </w:num>
  <w:num w:numId="96" w16cid:durableId="794640653">
    <w:abstractNumId w:val="93"/>
  </w:num>
  <w:num w:numId="97" w16cid:durableId="1453015944">
    <w:abstractNumId w:val="135"/>
  </w:num>
  <w:num w:numId="98" w16cid:durableId="922910316">
    <w:abstractNumId w:val="85"/>
  </w:num>
  <w:num w:numId="99" w16cid:durableId="1210652576">
    <w:abstractNumId w:val="31"/>
  </w:num>
  <w:num w:numId="100" w16cid:durableId="537276314">
    <w:abstractNumId w:val="139"/>
  </w:num>
  <w:num w:numId="101" w16cid:durableId="1756049489">
    <w:abstractNumId w:val="80"/>
  </w:num>
  <w:num w:numId="102" w16cid:durableId="1184975372">
    <w:abstractNumId w:val="113"/>
  </w:num>
  <w:num w:numId="103" w16cid:durableId="433400341">
    <w:abstractNumId w:val="104"/>
  </w:num>
  <w:num w:numId="104" w16cid:durableId="1166167285">
    <w:abstractNumId w:val="20"/>
  </w:num>
  <w:num w:numId="105" w16cid:durableId="893083372">
    <w:abstractNumId w:val="152"/>
  </w:num>
  <w:num w:numId="106" w16cid:durableId="1380083518">
    <w:abstractNumId w:val="25"/>
  </w:num>
  <w:num w:numId="107" w16cid:durableId="1804814061">
    <w:abstractNumId w:val="76"/>
  </w:num>
  <w:num w:numId="108" w16cid:durableId="567763838">
    <w:abstractNumId w:val="56"/>
  </w:num>
  <w:num w:numId="109" w16cid:durableId="335426762">
    <w:abstractNumId w:val="116"/>
  </w:num>
  <w:num w:numId="110" w16cid:durableId="755126409">
    <w:abstractNumId w:val="132"/>
  </w:num>
  <w:num w:numId="111" w16cid:durableId="445659046">
    <w:abstractNumId w:val="46"/>
  </w:num>
  <w:num w:numId="112" w16cid:durableId="1642071844">
    <w:abstractNumId w:val="66"/>
  </w:num>
  <w:num w:numId="113" w16cid:durableId="1213811932">
    <w:abstractNumId w:val="32"/>
  </w:num>
  <w:num w:numId="114" w16cid:durableId="1858305777">
    <w:abstractNumId w:val="58"/>
  </w:num>
  <w:num w:numId="115" w16cid:durableId="3242295">
    <w:abstractNumId w:val="3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75018454">
    <w:abstractNumId w:val="125"/>
  </w:num>
  <w:num w:numId="117" w16cid:durableId="93594156">
    <w:abstractNumId w:val="29"/>
  </w:num>
  <w:num w:numId="118" w16cid:durableId="643923677">
    <w:abstractNumId w:val="71"/>
  </w:num>
  <w:num w:numId="119" w16cid:durableId="1374768252">
    <w:abstractNumId w:val="121"/>
  </w:num>
  <w:num w:numId="120" w16cid:durableId="55663324">
    <w:abstractNumId w:val="8"/>
  </w:num>
  <w:num w:numId="121" w16cid:durableId="1916360510">
    <w:abstractNumId w:val="26"/>
  </w:num>
  <w:num w:numId="122" w16cid:durableId="1142037063">
    <w:abstractNumId w:val="105"/>
  </w:num>
  <w:num w:numId="123" w16cid:durableId="1457720387">
    <w:abstractNumId w:val="28"/>
  </w:num>
  <w:num w:numId="124" w16cid:durableId="1819109474">
    <w:abstractNumId w:val="146"/>
  </w:num>
  <w:num w:numId="125" w16cid:durableId="24136744">
    <w:abstractNumId w:val="11"/>
  </w:num>
  <w:num w:numId="126" w16cid:durableId="1117529783">
    <w:abstractNumId w:val="129"/>
  </w:num>
  <w:num w:numId="127" w16cid:durableId="1777089984">
    <w:abstractNumId w:val="68"/>
  </w:num>
  <w:num w:numId="128" w16cid:durableId="585655256">
    <w:abstractNumId w:val="145"/>
  </w:num>
  <w:num w:numId="129" w16cid:durableId="285426299">
    <w:abstractNumId w:val="3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27364563">
    <w:abstractNumId w:val="3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0328042">
    <w:abstractNumId w:val="70"/>
  </w:num>
  <w:num w:numId="132" w16cid:durableId="832569473">
    <w:abstractNumId w:val="37"/>
  </w:num>
  <w:num w:numId="133" w16cid:durableId="1570922420">
    <w:abstractNumId w:val="122"/>
  </w:num>
  <w:num w:numId="134" w16cid:durableId="1917324168">
    <w:abstractNumId w:val="15"/>
  </w:num>
  <w:num w:numId="135" w16cid:durableId="406193754">
    <w:abstractNumId w:val="141"/>
  </w:num>
  <w:num w:numId="136" w16cid:durableId="200174636">
    <w:abstractNumId w:val="151"/>
  </w:num>
  <w:num w:numId="137" w16cid:durableId="613290072">
    <w:abstractNumId w:val="59"/>
  </w:num>
  <w:num w:numId="138" w16cid:durableId="705762268">
    <w:abstractNumId w:val="16"/>
  </w:num>
  <w:num w:numId="139" w16cid:durableId="404842053">
    <w:abstractNumId w:val="42"/>
  </w:num>
  <w:num w:numId="140" w16cid:durableId="1484732581">
    <w:abstractNumId w:val="82"/>
  </w:num>
  <w:num w:numId="141" w16cid:durableId="1576162435">
    <w:abstractNumId w:val="97"/>
  </w:num>
  <w:num w:numId="142" w16cid:durableId="597523771">
    <w:abstractNumId w:val="138"/>
  </w:num>
  <w:num w:numId="143" w16cid:durableId="959847371">
    <w:abstractNumId w:val="112"/>
  </w:num>
  <w:num w:numId="144" w16cid:durableId="1991208562">
    <w:abstractNumId w:val="83"/>
  </w:num>
  <w:num w:numId="145" w16cid:durableId="2040429840">
    <w:abstractNumId w:val="61"/>
  </w:num>
  <w:num w:numId="146" w16cid:durableId="600650390">
    <w:abstractNumId w:val="17"/>
  </w:num>
  <w:num w:numId="147" w16cid:durableId="1594783272">
    <w:abstractNumId w:val="63"/>
  </w:num>
  <w:num w:numId="148" w16cid:durableId="2017465180">
    <w:abstractNumId w:val="117"/>
  </w:num>
  <w:num w:numId="149" w16cid:durableId="409041050">
    <w:abstractNumId w:val="33"/>
  </w:num>
  <w:num w:numId="150" w16cid:durableId="7293996">
    <w:abstractNumId w:val="144"/>
  </w:num>
  <w:num w:numId="151" w16cid:durableId="404961948">
    <w:abstractNumId w:val="6"/>
  </w:num>
  <w:num w:numId="152" w16cid:durableId="1847086593">
    <w:abstractNumId w:val="84"/>
  </w:num>
  <w:num w:numId="153" w16cid:durableId="1164735877">
    <w:abstractNumId w:val="77"/>
  </w:num>
  <w:num w:numId="154" w16cid:durableId="1522669160">
    <w:abstractNumId w:val="98"/>
  </w:num>
  <w:num w:numId="155" w16cid:durableId="1251963771">
    <w:abstractNumId w:val="19"/>
  </w:num>
  <w:num w:numId="156" w16cid:durableId="1664167020">
    <w:abstractNumId w:val="153"/>
  </w:num>
  <w:num w:numId="157" w16cid:durableId="135802317">
    <w:abstractNumId w:val="86"/>
  </w:num>
  <w:num w:numId="158" w16cid:durableId="564802559">
    <w:abstractNumId w:val="130"/>
  </w:num>
  <w:num w:numId="159" w16cid:durableId="233779518">
    <w:abstractNumId w:val="23"/>
  </w:num>
  <w:num w:numId="160" w16cid:durableId="256603003">
    <w:abstractNumId w:val="1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E"/>
    <w:rsid w:val="00000231"/>
    <w:rsid w:val="000002A1"/>
    <w:rsid w:val="00000399"/>
    <w:rsid w:val="000006FE"/>
    <w:rsid w:val="00000AB5"/>
    <w:rsid w:val="00000EFF"/>
    <w:rsid w:val="000010AB"/>
    <w:rsid w:val="00001213"/>
    <w:rsid w:val="000012BE"/>
    <w:rsid w:val="00001A40"/>
    <w:rsid w:val="000021D8"/>
    <w:rsid w:val="0000220F"/>
    <w:rsid w:val="00002415"/>
    <w:rsid w:val="00002476"/>
    <w:rsid w:val="00002544"/>
    <w:rsid w:val="00002BDA"/>
    <w:rsid w:val="00002D59"/>
    <w:rsid w:val="000033BB"/>
    <w:rsid w:val="0000345E"/>
    <w:rsid w:val="00003814"/>
    <w:rsid w:val="00003F98"/>
    <w:rsid w:val="00003FD6"/>
    <w:rsid w:val="0000401D"/>
    <w:rsid w:val="00004320"/>
    <w:rsid w:val="00004A39"/>
    <w:rsid w:val="00004A6B"/>
    <w:rsid w:val="00004FCB"/>
    <w:rsid w:val="000058B1"/>
    <w:rsid w:val="00005914"/>
    <w:rsid w:val="00005BEB"/>
    <w:rsid w:val="00005E5E"/>
    <w:rsid w:val="00005E8F"/>
    <w:rsid w:val="00006035"/>
    <w:rsid w:val="0000609A"/>
    <w:rsid w:val="00006C9D"/>
    <w:rsid w:val="00006CDF"/>
    <w:rsid w:val="000073FC"/>
    <w:rsid w:val="0000758C"/>
    <w:rsid w:val="000077BB"/>
    <w:rsid w:val="00007918"/>
    <w:rsid w:val="000079C8"/>
    <w:rsid w:val="00007D92"/>
    <w:rsid w:val="0001015E"/>
    <w:rsid w:val="00010175"/>
    <w:rsid w:val="00010909"/>
    <w:rsid w:val="00011381"/>
    <w:rsid w:val="00011A16"/>
    <w:rsid w:val="00011B48"/>
    <w:rsid w:val="0001204F"/>
    <w:rsid w:val="000129A6"/>
    <w:rsid w:val="00012D17"/>
    <w:rsid w:val="00013A26"/>
    <w:rsid w:val="00013A85"/>
    <w:rsid w:val="00013E62"/>
    <w:rsid w:val="00013F48"/>
    <w:rsid w:val="00014550"/>
    <w:rsid w:val="0001463F"/>
    <w:rsid w:val="00014FD8"/>
    <w:rsid w:val="0001517B"/>
    <w:rsid w:val="00015470"/>
    <w:rsid w:val="0001577B"/>
    <w:rsid w:val="000157A5"/>
    <w:rsid w:val="00015837"/>
    <w:rsid w:val="00015BC1"/>
    <w:rsid w:val="000169E4"/>
    <w:rsid w:val="00016CA9"/>
    <w:rsid w:val="00017097"/>
    <w:rsid w:val="000174BD"/>
    <w:rsid w:val="00017728"/>
    <w:rsid w:val="0001774E"/>
    <w:rsid w:val="00017BBF"/>
    <w:rsid w:val="00017D7A"/>
    <w:rsid w:val="00020BDE"/>
    <w:rsid w:val="00021A95"/>
    <w:rsid w:val="00021B5A"/>
    <w:rsid w:val="00021DF6"/>
    <w:rsid w:val="00021F0D"/>
    <w:rsid w:val="00022857"/>
    <w:rsid w:val="00022999"/>
    <w:rsid w:val="00022C1C"/>
    <w:rsid w:val="00022DDB"/>
    <w:rsid w:val="000238A9"/>
    <w:rsid w:val="00023A29"/>
    <w:rsid w:val="00023A9D"/>
    <w:rsid w:val="00023DD7"/>
    <w:rsid w:val="00023DD8"/>
    <w:rsid w:val="00023F19"/>
    <w:rsid w:val="000240F8"/>
    <w:rsid w:val="000245CF"/>
    <w:rsid w:val="00024FA0"/>
    <w:rsid w:val="000254AA"/>
    <w:rsid w:val="00025D12"/>
    <w:rsid w:val="00025FA3"/>
    <w:rsid w:val="00026056"/>
    <w:rsid w:val="000263C8"/>
    <w:rsid w:val="00026D26"/>
    <w:rsid w:val="00027187"/>
    <w:rsid w:val="000271CF"/>
    <w:rsid w:val="0002754B"/>
    <w:rsid w:val="0002782A"/>
    <w:rsid w:val="00027AEB"/>
    <w:rsid w:val="00027E4A"/>
    <w:rsid w:val="00030092"/>
    <w:rsid w:val="0003069D"/>
    <w:rsid w:val="00030AFE"/>
    <w:rsid w:val="00031125"/>
    <w:rsid w:val="00031748"/>
    <w:rsid w:val="00031BCB"/>
    <w:rsid w:val="000321C1"/>
    <w:rsid w:val="000321E0"/>
    <w:rsid w:val="0003266A"/>
    <w:rsid w:val="00032A8A"/>
    <w:rsid w:val="0003314A"/>
    <w:rsid w:val="00033346"/>
    <w:rsid w:val="0003342B"/>
    <w:rsid w:val="0003399E"/>
    <w:rsid w:val="000339F7"/>
    <w:rsid w:val="00033CE2"/>
    <w:rsid w:val="00034C92"/>
    <w:rsid w:val="000352BA"/>
    <w:rsid w:val="00035A9B"/>
    <w:rsid w:val="00035ACF"/>
    <w:rsid w:val="00035C9E"/>
    <w:rsid w:val="00035DD4"/>
    <w:rsid w:val="00036FB4"/>
    <w:rsid w:val="0003706F"/>
    <w:rsid w:val="000378C6"/>
    <w:rsid w:val="00037943"/>
    <w:rsid w:val="00037A86"/>
    <w:rsid w:val="00037E71"/>
    <w:rsid w:val="00040026"/>
    <w:rsid w:val="00040181"/>
    <w:rsid w:val="000402BA"/>
    <w:rsid w:val="00040B38"/>
    <w:rsid w:val="00040D4C"/>
    <w:rsid w:val="00040FC2"/>
    <w:rsid w:val="00041402"/>
    <w:rsid w:val="00041474"/>
    <w:rsid w:val="0004159F"/>
    <w:rsid w:val="00041AF9"/>
    <w:rsid w:val="00041E94"/>
    <w:rsid w:val="00042DF0"/>
    <w:rsid w:val="00043045"/>
    <w:rsid w:val="000433AF"/>
    <w:rsid w:val="0004355B"/>
    <w:rsid w:val="00043687"/>
    <w:rsid w:val="00043DFC"/>
    <w:rsid w:val="00043F37"/>
    <w:rsid w:val="00044576"/>
    <w:rsid w:val="000445CE"/>
    <w:rsid w:val="000449FC"/>
    <w:rsid w:val="00044AAE"/>
    <w:rsid w:val="00044BC3"/>
    <w:rsid w:val="00044C88"/>
    <w:rsid w:val="00044DE0"/>
    <w:rsid w:val="000455E1"/>
    <w:rsid w:val="000456B7"/>
    <w:rsid w:val="0004572D"/>
    <w:rsid w:val="00045C9F"/>
    <w:rsid w:val="00045FA1"/>
    <w:rsid w:val="000461AC"/>
    <w:rsid w:val="00046356"/>
    <w:rsid w:val="00046885"/>
    <w:rsid w:val="00046DFC"/>
    <w:rsid w:val="00046E2D"/>
    <w:rsid w:val="00046E84"/>
    <w:rsid w:val="000475F5"/>
    <w:rsid w:val="000479B5"/>
    <w:rsid w:val="000500DF"/>
    <w:rsid w:val="00050495"/>
    <w:rsid w:val="000504CD"/>
    <w:rsid w:val="00050701"/>
    <w:rsid w:val="00050755"/>
    <w:rsid w:val="00050DBF"/>
    <w:rsid w:val="00051034"/>
    <w:rsid w:val="00052499"/>
    <w:rsid w:val="00053220"/>
    <w:rsid w:val="0005357E"/>
    <w:rsid w:val="000540A4"/>
    <w:rsid w:val="0005417F"/>
    <w:rsid w:val="00055278"/>
    <w:rsid w:val="000552FF"/>
    <w:rsid w:val="00055619"/>
    <w:rsid w:val="00055DC2"/>
    <w:rsid w:val="000560D0"/>
    <w:rsid w:val="00056108"/>
    <w:rsid w:val="00056C60"/>
    <w:rsid w:val="00056E18"/>
    <w:rsid w:val="000574FC"/>
    <w:rsid w:val="00057B0A"/>
    <w:rsid w:val="0006001D"/>
    <w:rsid w:val="000607CD"/>
    <w:rsid w:val="000608DD"/>
    <w:rsid w:val="00061022"/>
    <w:rsid w:val="00061029"/>
    <w:rsid w:val="00061D7F"/>
    <w:rsid w:val="000621BA"/>
    <w:rsid w:val="000622E7"/>
    <w:rsid w:val="0006240E"/>
    <w:rsid w:val="000624E2"/>
    <w:rsid w:val="00062BFE"/>
    <w:rsid w:val="00062D33"/>
    <w:rsid w:val="00062F56"/>
    <w:rsid w:val="00062F72"/>
    <w:rsid w:val="00063307"/>
    <w:rsid w:val="00063C64"/>
    <w:rsid w:val="000641FE"/>
    <w:rsid w:val="000645C2"/>
    <w:rsid w:val="00064703"/>
    <w:rsid w:val="00064B1E"/>
    <w:rsid w:val="00065325"/>
    <w:rsid w:val="00065A6F"/>
    <w:rsid w:val="00065DFC"/>
    <w:rsid w:val="0006690E"/>
    <w:rsid w:val="00066EB2"/>
    <w:rsid w:val="00066ED3"/>
    <w:rsid w:val="0006705D"/>
    <w:rsid w:val="00067798"/>
    <w:rsid w:val="00067949"/>
    <w:rsid w:val="00067FA2"/>
    <w:rsid w:val="000704C0"/>
    <w:rsid w:val="0007064A"/>
    <w:rsid w:val="000706D9"/>
    <w:rsid w:val="00070774"/>
    <w:rsid w:val="0007082F"/>
    <w:rsid w:val="00070844"/>
    <w:rsid w:val="000708E6"/>
    <w:rsid w:val="00070C72"/>
    <w:rsid w:val="0007149C"/>
    <w:rsid w:val="000715CA"/>
    <w:rsid w:val="000721EF"/>
    <w:rsid w:val="000726C8"/>
    <w:rsid w:val="000727D2"/>
    <w:rsid w:val="00072AAA"/>
    <w:rsid w:val="00072D02"/>
    <w:rsid w:val="00072E05"/>
    <w:rsid w:val="0007303E"/>
    <w:rsid w:val="00073550"/>
    <w:rsid w:val="000737EF"/>
    <w:rsid w:val="00073B03"/>
    <w:rsid w:val="000743A7"/>
    <w:rsid w:val="000744F8"/>
    <w:rsid w:val="000745C5"/>
    <w:rsid w:val="00074B78"/>
    <w:rsid w:val="00074D5A"/>
    <w:rsid w:val="000752C3"/>
    <w:rsid w:val="00075446"/>
    <w:rsid w:val="00075460"/>
    <w:rsid w:val="00075C2B"/>
    <w:rsid w:val="00075D66"/>
    <w:rsid w:val="00076133"/>
    <w:rsid w:val="00076149"/>
    <w:rsid w:val="0007642C"/>
    <w:rsid w:val="00076578"/>
    <w:rsid w:val="00076599"/>
    <w:rsid w:val="000766B3"/>
    <w:rsid w:val="000767EE"/>
    <w:rsid w:val="000768A4"/>
    <w:rsid w:val="00076D57"/>
    <w:rsid w:val="00077600"/>
    <w:rsid w:val="00077A00"/>
    <w:rsid w:val="00077C63"/>
    <w:rsid w:val="00077F05"/>
    <w:rsid w:val="00077F57"/>
    <w:rsid w:val="00080028"/>
    <w:rsid w:val="000809EE"/>
    <w:rsid w:val="00080BCE"/>
    <w:rsid w:val="00080E18"/>
    <w:rsid w:val="00080E6C"/>
    <w:rsid w:val="0008137D"/>
    <w:rsid w:val="00081768"/>
    <w:rsid w:val="0008184D"/>
    <w:rsid w:val="00081E41"/>
    <w:rsid w:val="00081E99"/>
    <w:rsid w:val="00082010"/>
    <w:rsid w:val="00082B83"/>
    <w:rsid w:val="0008363D"/>
    <w:rsid w:val="00083EA8"/>
    <w:rsid w:val="0008407C"/>
    <w:rsid w:val="000843AE"/>
    <w:rsid w:val="0008461B"/>
    <w:rsid w:val="0008461D"/>
    <w:rsid w:val="00084D51"/>
    <w:rsid w:val="000852F2"/>
    <w:rsid w:val="00085329"/>
    <w:rsid w:val="000858A5"/>
    <w:rsid w:val="000858AA"/>
    <w:rsid w:val="00085C8A"/>
    <w:rsid w:val="00085E35"/>
    <w:rsid w:val="00086026"/>
    <w:rsid w:val="000860FB"/>
    <w:rsid w:val="00087577"/>
    <w:rsid w:val="00090AF4"/>
    <w:rsid w:val="00090EB3"/>
    <w:rsid w:val="000918D5"/>
    <w:rsid w:val="00091DBA"/>
    <w:rsid w:val="000924D0"/>
    <w:rsid w:val="000926AE"/>
    <w:rsid w:val="00092E8D"/>
    <w:rsid w:val="00092F15"/>
    <w:rsid w:val="000932D4"/>
    <w:rsid w:val="0009336C"/>
    <w:rsid w:val="000938A5"/>
    <w:rsid w:val="00093A7E"/>
    <w:rsid w:val="00093A94"/>
    <w:rsid w:val="00093B52"/>
    <w:rsid w:val="0009443D"/>
    <w:rsid w:val="00094585"/>
    <w:rsid w:val="00094648"/>
    <w:rsid w:val="0009495C"/>
    <w:rsid w:val="00094A80"/>
    <w:rsid w:val="00094B05"/>
    <w:rsid w:val="0009504F"/>
    <w:rsid w:val="000952DA"/>
    <w:rsid w:val="000953D8"/>
    <w:rsid w:val="0009544E"/>
    <w:rsid w:val="000954E5"/>
    <w:rsid w:val="00095685"/>
    <w:rsid w:val="00095C77"/>
    <w:rsid w:val="0009649C"/>
    <w:rsid w:val="00096BC3"/>
    <w:rsid w:val="00096CD0"/>
    <w:rsid w:val="00096E11"/>
    <w:rsid w:val="00097542"/>
    <w:rsid w:val="0009779B"/>
    <w:rsid w:val="00097A01"/>
    <w:rsid w:val="00097A98"/>
    <w:rsid w:val="000A0A1C"/>
    <w:rsid w:val="000A15B7"/>
    <w:rsid w:val="000A1A7A"/>
    <w:rsid w:val="000A28A6"/>
    <w:rsid w:val="000A2F1A"/>
    <w:rsid w:val="000A30AE"/>
    <w:rsid w:val="000A35A8"/>
    <w:rsid w:val="000A3994"/>
    <w:rsid w:val="000A3DD1"/>
    <w:rsid w:val="000A3DDD"/>
    <w:rsid w:val="000A401B"/>
    <w:rsid w:val="000A4120"/>
    <w:rsid w:val="000A433A"/>
    <w:rsid w:val="000A4445"/>
    <w:rsid w:val="000A5510"/>
    <w:rsid w:val="000A5B93"/>
    <w:rsid w:val="000A5C0A"/>
    <w:rsid w:val="000A5DC4"/>
    <w:rsid w:val="000A66E7"/>
    <w:rsid w:val="000A681E"/>
    <w:rsid w:val="000A697C"/>
    <w:rsid w:val="000A6D75"/>
    <w:rsid w:val="000A6FE4"/>
    <w:rsid w:val="000A78FF"/>
    <w:rsid w:val="000A7F58"/>
    <w:rsid w:val="000AEBC4"/>
    <w:rsid w:val="000B00B4"/>
    <w:rsid w:val="000B0247"/>
    <w:rsid w:val="000B09CC"/>
    <w:rsid w:val="000B0FCA"/>
    <w:rsid w:val="000B10F6"/>
    <w:rsid w:val="000B1697"/>
    <w:rsid w:val="000B1A22"/>
    <w:rsid w:val="000B1BEE"/>
    <w:rsid w:val="000B21B8"/>
    <w:rsid w:val="000B24B1"/>
    <w:rsid w:val="000B2710"/>
    <w:rsid w:val="000B3562"/>
    <w:rsid w:val="000B38E2"/>
    <w:rsid w:val="000B4009"/>
    <w:rsid w:val="000B4253"/>
    <w:rsid w:val="000B4767"/>
    <w:rsid w:val="000B4F8E"/>
    <w:rsid w:val="000B540C"/>
    <w:rsid w:val="000B5542"/>
    <w:rsid w:val="000B6149"/>
    <w:rsid w:val="000B7054"/>
    <w:rsid w:val="000B77D8"/>
    <w:rsid w:val="000B78E5"/>
    <w:rsid w:val="000C011C"/>
    <w:rsid w:val="000C020C"/>
    <w:rsid w:val="000C0415"/>
    <w:rsid w:val="000C126F"/>
    <w:rsid w:val="000C1348"/>
    <w:rsid w:val="000C1698"/>
    <w:rsid w:val="000C1881"/>
    <w:rsid w:val="000C1945"/>
    <w:rsid w:val="000C1989"/>
    <w:rsid w:val="000C1C09"/>
    <w:rsid w:val="000C204B"/>
    <w:rsid w:val="000C240C"/>
    <w:rsid w:val="000C248A"/>
    <w:rsid w:val="000C285C"/>
    <w:rsid w:val="000C4878"/>
    <w:rsid w:val="000C4DBA"/>
    <w:rsid w:val="000C51D4"/>
    <w:rsid w:val="000C5A82"/>
    <w:rsid w:val="000C68A3"/>
    <w:rsid w:val="000C7167"/>
    <w:rsid w:val="000C73CB"/>
    <w:rsid w:val="000C7674"/>
    <w:rsid w:val="000C76ED"/>
    <w:rsid w:val="000C788C"/>
    <w:rsid w:val="000C78A0"/>
    <w:rsid w:val="000D009C"/>
    <w:rsid w:val="000D0449"/>
    <w:rsid w:val="000D0603"/>
    <w:rsid w:val="000D0BE6"/>
    <w:rsid w:val="000D0D03"/>
    <w:rsid w:val="000D122E"/>
    <w:rsid w:val="000D1B35"/>
    <w:rsid w:val="000D1CFB"/>
    <w:rsid w:val="000D1EAE"/>
    <w:rsid w:val="000D1FD1"/>
    <w:rsid w:val="000D20CA"/>
    <w:rsid w:val="000D20F6"/>
    <w:rsid w:val="000D2405"/>
    <w:rsid w:val="000D25BF"/>
    <w:rsid w:val="000D26C2"/>
    <w:rsid w:val="000D2E75"/>
    <w:rsid w:val="000D2FF9"/>
    <w:rsid w:val="000D3255"/>
    <w:rsid w:val="000D3ADD"/>
    <w:rsid w:val="000D3B6F"/>
    <w:rsid w:val="000D46F2"/>
    <w:rsid w:val="000D4864"/>
    <w:rsid w:val="000D4E05"/>
    <w:rsid w:val="000D547C"/>
    <w:rsid w:val="000D55F8"/>
    <w:rsid w:val="000D70CD"/>
    <w:rsid w:val="000D7223"/>
    <w:rsid w:val="000D743F"/>
    <w:rsid w:val="000E058A"/>
    <w:rsid w:val="000E08CC"/>
    <w:rsid w:val="000E1ACE"/>
    <w:rsid w:val="000E244D"/>
    <w:rsid w:val="000E2614"/>
    <w:rsid w:val="000E26A6"/>
    <w:rsid w:val="000E4797"/>
    <w:rsid w:val="000E4CC2"/>
    <w:rsid w:val="000E4E91"/>
    <w:rsid w:val="000E5603"/>
    <w:rsid w:val="000E5808"/>
    <w:rsid w:val="000E5B6D"/>
    <w:rsid w:val="000E5DC2"/>
    <w:rsid w:val="000E622F"/>
    <w:rsid w:val="000E6405"/>
    <w:rsid w:val="000E67E2"/>
    <w:rsid w:val="000E74C9"/>
    <w:rsid w:val="000E76D3"/>
    <w:rsid w:val="000E7BF2"/>
    <w:rsid w:val="000ECAF8"/>
    <w:rsid w:val="000F0050"/>
    <w:rsid w:val="000F0446"/>
    <w:rsid w:val="000F07FF"/>
    <w:rsid w:val="000F0913"/>
    <w:rsid w:val="000F0B72"/>
    <w:rsid w:val="000F0F8A"/>
    <w:rsid w:val="000F16C1"/>
    <w:rsid w:val="000F17B0"/>
    <w:rsid w:val="000F1FE4"/>
    <w:rsid w:val="000F2157"/>
    <w:rsid w:val="000F2208"/>
    <w:rsid w:val="000F2846"/>
    <w:rsid w:val="000F2B00"/>
    <w:rsid w:val="000F2E38"/>
    <w:rsid w:val="000F3695"/>
    <w:rsid w:val="000F51B7"/>
    <w:rsid w:val="000F5541"/>
    <w:rsid w:val="000F55E7"/>
    <w:rsid w:val="000F6071"/>
    <w:rsid w:val="000F611B"/>
    <w:rsid w:val="000F63F8"/>
    <w:rsid w:val="000F68E0"/>
    <w:rsid w:val="000F6D32"/>
    <w:rsid w:val="000F6F7D"/>
    <w:rsid w:val="000F7155"/>
    <w:rsid w:val="000F7CBC"/>
    <w:rsid w:val="000F7DA4"/>
    <w:rsid w:val="000F7EC8"/>
    <w:rsid w:val="000F7FEF"/>
    <w:rsid w:val="001000BE"/>
    <w:rsid w:val="00100244"/>
    <w:rsid w:val="00100482"/>
    <w:rsid w:val="00100537"/>
    <w:rsid w:val="00100AB3"/>
    <w:rsid w:val="00100AC5"/>
    <w:rsid w:val="00100D90"/>
    <w:rsid w:val="00101861"/>
    <w:rsid w:val="00101C7A"/>
    <w:rsid w:val="00101CA7"/>
    <w:rsid w:val="00102866"/>
    <w:rsid w:val="00102952"/>
    <w:rsid w:val="00102D99"/>
    <w:rsid w:val="001039E7"/>
    <w:rsid w:val="00103F6B"/>
    <w:rsid w:val="00104364"/>
    <w:rsid w:val="0010488D"/>
    <w:rsid w:val="00104C53"/>
    <w:rsid w:val="00104CE9"/>
    <w:rsid w:val="00105931"/>
    <w:rsid w:val="00105AC0"/>
    <w:rsid w:val="00105D8A"/>
    <w:rsid w:val="00105ED7"/>
    <w:rsid w:val="0010649D"/>
    <w:rsid w:val="001066DD"/>
    <w:rsid w:val="00106905"/>
    <w:rsid w:val="00106A71"/>
    <w:rsid w:val="001070A1"/>
    <w:rsid w:val="0010771F"/>
    <w:rsid w:val="001079E6"/>
    <w:rsid w:val="00107C55"/>
    <w:rsid w:val="00107CD8"/>
    <w:rsid w:val="00107EB8"/>
    <w:rsid w:val="00107FAA"/>
    <w:rsid w:val="0011041C"/>
    <w:rsid w:val="001105DE"/>
    <w:rsid w:val="001107CD"/>
    <w:rsid w:val="00110EA9"/>
    <w:rsid w:val="00110F27"/>
    <w:rsid w:val="0011107D"/>
    <w:rsid w:val="001117FB"/>
    <w:rsid w:val="00111CA4"/>
    <w:rsid w:val="00111D44"/>
    <w:rsid w:val="00111F80"/>
    <w:rsid w:val="0011229D"/>
    <w:rsid w:val="0011249A"/>
    <w:rsid w:val="00112576"/>
    <w:rsid w:val="00112BA3"/>
    <w:rsid w:val="00112F88"/>
    <w:rsid w:val="00113593"/>
    <w:rsid w:val="00113A20"/>
    <w:rsid w:val="00113C2C"/>
    <w:rsid w:val="00113CD1"/>
    <w:rsid w:val="001149A9"/>
    <w:rsid w:val="00114A81"/>
    <w:rsid w:val="00114E43"/>
    <w:rsid w:val="001155B8"/>
    <w:rsid w:val="00115706"/>
    <w:rsid w:val="00115FD9"/>
    <w:rsid w:val="00116AF0"/>
    <w:rsid w:val="00117047"/>
    <w:rsid w:val="00117305"/>
    <w:rsid w:val="00117BBB"/>
    <w:rsid w:val="00117C7A"/>
    <w:rsid w:val="00117DB2"/>
    <w:rsid w:val="00120190"/>
    <w:rsid w:val="001202A1"/>
    <w:rsid w:val="00120681"/>
    <w:rsid w:val="00120B09"/>
    <w:rsid w:val="00120E59"/>
    <w:rsid w:val="0012141F"/>
    <w:rsid w:val="001214AC"/>
    <w:rsid w:val="00121868"/>
    <w:rsid w:val="00121CD4"/>
    <w:rsid w:val="00121E49"/>
    <w:rsid w:val="00121F21"/>
    <w:rsid w:val="001229D4"/>
    <w:rsid w:val="00122A3E"/>
    <w:rsid w:val="00123281"/>
    <w:rsid w:val="00123992"/>
    <w:rsid w:val="0012463D"/>
    <w:rsid w:val="00124BFC"/>
    <w:rsid w:val="00124CD9"/>
    <w:rsid w:val="00124FFE"/>
    <w:rsid w:val="0012519B"/>
    <w:rsid w:val="00126048"/>
    <w:rsid w:val="00126664"/>
    <w:rsid w:val="00126D39"/>
    <w:rsid w:val="00130515"/>
    <w:rsid w:val="00130520"/>
    <w:rsid w:val="00130B7B"/>
    <w:rsid w:val="00130C2A"/>
    <w:rsid w:val="00130C31"/>
    <w:rsid w:val="00131111"/>
    <w:rsid w:val="00131892"/>
    <w:rsid w:val="0013190E"/>
    <w:rsid w:val="00132084"/>
    <w:rsid w:val="001324E6"/>
    <w:rsid w:val="001325CE"/>
    <w:rsid w:val="0013340E"/>
    <w:rsid w:val="00133804"/>
    <w:rsid w:val="00133BD2"/>
    <w:rsid w:val="00133EC3"/>
    <w:rsid w:val="00133EDA"/>
    <w:rsid w:val="001342C7"/>
    <w:rsid w:val="00134465"/>
    <w:rsid w:val="001344F8"/>
    <w:rsid w:val="00134AA3"/>
    <w:rsid w:val="001353B4"/>
    <w:rsid w:val="00135748"/>
    <w:rsid w:val="00135ADA"/>
    <w:rsid w:val="00135DFE"/>
    <w:rsid w:val="00135F94"/>
    <w:rsid w:val="00135FF8"/>
    <w:rsid w:val="001360D7"/>
    <w:rsid w:val="00136426"/>
    <w:rsid w:val="001367D0"/>
    <w:rsid w:val="001368C0"/>
    <w:rsid w:val="00136CB9"/>
    <w:rsid w:val="00136EE7"/>
    <w:rsid w:val="0013758B"/>
    <w:rsid w:val="00137621"/>
    <w:rsid w:val="00137622"/>
    <w:rsid w:val="00140175"/>
    <w:rsid w:val="00140875"/>
    <w:rsid w:val="00140C79"/>
    <w:rsid w:val="001412EE"/>
    <w:rsid w:val="0014198B"/>
    <w:rsid w:val="00141FED"/>
    <w:rsid w:val="00142056"/>
    <w:rsid w:val="001424C1"/>
    <w:rsid w:val="00142540"/>
    <w:rsid w:val="00142F65"/>
    <w:rsid w:val="001430D2"/>
    <w:rsid w:val="0014333C"/>
    <w:rsid w:val="001438AF"/>
    <w:rsid w:val="00143973"/>
    <w:rsid w:val="001439E4"/>
    <w:rsid w:val="00143B68"/>
    <w:rsid w:val="0014401E"/>
    <w:rsid w:val="00144111"/>
    <w:rsid w:val="001443DE"/>
    <w:rsid w:val="0014440F"/>
    <w:rsid w:val="00144411"/>
    <w:rsid w:val="001446EE"/>
    <w:rsid w:val="00144B5C"/>
    <w:rsid w:val="00145757"/>
    <w:rsid w:val="00145DB8"/>
    <w:rsid w:val="00146381"/>
    <w:rsid w:val="00146457"/>
    <w:rsid w:val="00146D45"/>
    <w:rsid w:val="00146E6F"/>
    <w:rsid w:val="00146FB6"/>
    <w:rsid w:val="0014706A"/>
    <w:rsid w:val="00147CC2"/>
    <w:rsid w:val="00150274"/>
    <w:rsid w:val="001502AA"/>
    <w:rsid w:val="001512D1"/>
    <w:rsid w:val="00151BF8"/>
    <w:rsid w:val="00151DFE"/>
    <w:rsid w:val="00151E07"/>
    <w:rsid w:val="00151E41"/>
    <w:rsid w:val="00151E9E"/>
    <w:rsid w:val="00151F12"/>
    <w:rsid w:val="0015269B"/>
    <w:rsid w:val="00153A70"/>
    <w:rsid w:val="001545D6"/>
    <w:rsid w:val="00154823"/>
    <w:rsid w:val="00154A64"/>
    <w:rsid w:val="00155B2B"/>
    <w:rsid w:val="001564C8"/>
    <w:rsid w:val="0015687A"/>
    <w:rsid w:val="00156C85"/>
    <w:rsid w:val="001570D2"/>
    <w:rsid w:val="00157D47"/>
    <w:rsid w:val="0016002F"/>
    <w:rsid w:val="00160FAC"/>
    <w:rsid w:val="00161392"/>
    <w:rsid w:val="0016164B"/>
    <w:rsid w:val="00161C0E"/>
    <w:rsid w:val="001629C3"/>
    <w:rsid w:val="00162AB9"/>
    <w:rsid w:val="0016344E"/>
    <w:rsid w:val="00163FC9"/>
    <w:rsid w:val="00164054"/>
    <w:rsid w:val="001649DD"/>
    <w:rsid w:val="00164A2D"/>
    <w:rsid w:val="00164A46"/>
    <w:rsid w:val="00164ECC"/>
    <w:rsid w:val="00165D74"/>
    <w:rsid w:val="00165F49"/>
    <w:rsid w:val="001665F2"/>
    <w:rsid w:val="00166800"/>
    <w:rsid w:val="00166903"/>
    <w:rsid w:val="00166CBE"/>
    <w:rsid w:val="00166F82"/>
    <w:rsid w:val="0016722B"/>
    <w:rsid w:val="0016728E"/>
    <w:rsid w:val="001675D6"/>
    <w:rsid w:val="00167697"/>
    <w:rsid w:val="00167A52"/>
    <w:rsid w:val="00167C20"/>
    <w:rsid w:val="0017035C"/>
    <w:rsid w:val="00170702"/>
    <w:rsid w:val="001709D6"/>
    <w:rsid w:val="00170DA6"/>
    <w:rsid w:val="00170FDD"/>
    <w:rsid w:val="0017127C"/>
    <w:rsid w:val="00171D55"/>
    <w:rsid w:val="0017221E"/>
    <w:rsid w:val="001728E7"/>
    <w:rsid w:val="00172C36"/>
    <w:rsid w:val="00172F24"/>
    <w:rsid w:val="00172F2A"/>
    <w:rsid w:val="00172F70"/>
    <w:rsid w:val="001731E9"/>
    <w:rsid w:val="001732A8"/>
    <w:rsid w:val="0017333A"/>
    <w:rsid w:val="001734AC"/>
    <w:rsid w:val="00173AB5"/>
    <w:rsid w:val="00173B4C"/>
    <w:rsid w:val="001745AF"/>
    <w:rsid w:val="00174787"/>
    <w:rsid w:val="001749C0"/>
    <w:rsid w:val="00174ED3"/>
    <w:rsid w:val="001751EF"/>
    <w:rsid w:val="0017585C"/>
    <w:rsid w:val="00175BB3"/>
    <w:rsid w:val="00175EDA"/>
    <w:rsid w:val="00175F40"/>
    <w:rsid w:val="0017646A"/>
    <w:rsid w:val="00176591"/>
    <w:rsid w:val="00176CDE"/>
    <w:rsid w:val="00176E89"/>
    <w:rsid w:val="00177012"/>
    <w:rsid w:val="00177068"/>
    <w:rsid w:val="00177124"/>
    <w:rsid w:val="00177A67"/>
    <w:rsid w:val="0018046D"/>
    <w:rsid w:val="001805AC"/>
    <w:rsid w:val="00181046"/>
    <w:rsid w:val="0018104E"/>
    <w:rsid w:val="0018129C"/>
    <w:rsid w:val="001812EF"/>
    <w:rsid w:val="00181C90"/>
    <w:rsid w:val="00181F65"/>
    <w:rsid w:val="0018214F"/>
    <w:rsid w:val="00182505"/>
    <w:rsid w:val="00182F50"/>
    <w:rsid w:val="00183206"/>
    <w:rsid w:val="001833EA"/>
    <w:rsid w:val="001839B6"/>
    <w:rsid w:val="00183F31"/>
    <w:rsid w:val="00183F7B"/>
    <w:rsid w:val="001841DA"/>
    <w:rsid w:val="00184A92"/>
    <w:rsid w:val="00184CC8"/>
    <w:rsid w:val="00184EAE"/>
    <w:rsid w:val="00185474"/>
    <w:rsid w:val="001855C2"/>
    <w:rsid w:val="001855F9"/>
    <w:rsid w:val="0018577D"/>
    <w:rsid w:val="001858CF"/>
    <w:rsid w:val="00185E4E"/>
    <w:rsid w:val="00186706"/>
    <w:rsid w:val="001867FF"/>
    <w:rsid w:val="00186879"/>
    <w:rsid w:val="001868B7"/>
    <w:rsid w:val="001872E9"/>
    <w:rsid w:val="001876E4"/>
    <w:rsid w:val="00187A90"/>
    <w:rsid w:val="00187BDD"/>
    <w:rsid w:val="00187C51"/>
    <w:rsid w:val="00187CFC"/>
    <w:rsid w:val="001900B2"/>
    <w:rsid w:val="001909BF"/>
    <w:rsid w:val="0019106B"/>
    <w:rsid w:val="001918F8"/>
    <w:rsid w:val="00191AE3"/>
    <w:rsid w:val="00191F8C"/>
    <w:rsid w:val="0019273C"/>
    <w:rsid w:val="00192AAA"/>
    <w:rsid w:val="00192B34"/>
    <w:rsid w:val="001930EF"/>
    <w:rsid w:val="00193731"/>
    <w:rsid w:val="00193A2E"/>
    <w:rsid w:val="00193EC9"/>
    <w:rsid w:val="0019473D"/>
    <w:rsid w:val="001949AE"/>
    <w:rsid w:val="001957A7"/>
    <w:rsid w:val="00195851"/>
    <w:rsid w:val="00195D1F"/>
    <w:rsid w:val="00196612"/>
    <w:rsid w:val="0019684D"/>
    <w:rsid w:val="00196D55"/>
    <w:rsid w:val="0019775D"/>
    <w:rsid w:val="001978C3"/>
    <w:rsid w:val="0019792D"/>
    <w:rsid w:val="00197F2F"/>
    <w:rsid w:val="001A0310"/>
    <w:rsid w:val="001A0AE5"/>
    <w:rsid w:val="001A119F"/>
    <w:rsid w:val="001A12EA"/>
    <w:rsid w:val="001A1696"/>
    <w:rsid w:val="001A1853"/>
    <w:rsid w:val="001A1CB1"/>
    <w:rsid w:val="001A1CF4"/>
    <w:rsid w:val="001A20B8"/>
    <w:rsid w:val="001A20E2"/>
    <w:rsid w:val="001A2801"/>
    <w:rsid w:val="001A315C"/>
    <w:rsid w:val="001A3999"/>
    <w:rsid w:val="001A3E67"/>
    <w:rsid w:val="001A3EC4"/>
    <w:rsid w:val="001A4318"/>
    <w:rsid w:val="001A4339"/>
    <w:rsid w:val="001A4406"/>
    <w:rsid w:val="001A4E5F"/>
    <w:rsid w:val="001A50DD"/>
    <w:rsid w:val="001A55C3"/>
    <w:rsid w:val="001A5D4C"/>
    <w:rsid w:val="001A5DA2"/>
    <w:rsid w:val="001A5FCC"/>
    <w:rsid w:val="001A5FE1"/>
    <w:rsid w:val="001A6043"/>
    <w:rsid w:val="001A626B"/>
    <w:rsid w:val="001A6633"/>
    <w:rsid w:val="001A7D4B"/>
    <w:rsid w:val="001A7ED3"/>
    <w:rsid w:val="001B0828"/>
    <w:rsid w:val="001B1FA2"/>
    <w:rsid w:val="001B21BF"/>
    <w:rsid w:val="001B21C2"/>
    <w:rsid w:val="001B23A9"/>
    <w:rsid w:val="001B23FA"/>
    <w:rsid w:val="001B2AD6"/>
    <w:rsid w:val="001B2B9D"/>
    <w:rsid w:val="001B31B4"/>
    <w:rsid w:val="001B3345"/>
    <w:rsid w:val="001B34BC"/>
    <w:rsid w:val="001B3541"/>
    <w:rsid w:val="001B3E47"/>
    <w:rsid w:val="001B41E6"/>
    <w:rsid w:val="001B425D"/>
    <w:rsid w:val="001B4B8F"/>
    <w:rsid w:val="001B4F18"/>
    <w:rsid w:val="001B505B"/>
    <w:rsid w:val="001B52A7"/>
    <w:rsid w:val="001B5787"/>
    <w:rsid w:val="001B57DA"/>
    <w:rsid w:val="001B58CF"/>
    <w:rsid w:val="001B5B86"/>
    <w:rsid w:val="001B5BF5"/>
    <w:rsid w:val="001B6482"/>
    <w:rsid w:val="001B7607"/>
    <w:rsid w:val="001B7919"/>
    <w:rsid w:val="001B7ACE"/>
    <w:rsid w:val="001B7D3B"/>
    <w:rsid w:val="001C0E01"/>
    <w:rsid w:val="001C0E63"/>
    <w:rsid w:val="001C11A4"/>
    <w:rsid w:val="001C1AA4"/>
    <w:rsid w:val="001C1F15"/>
    <w:rsid w:val="001C1FED"/>
    <w:rsid w:val="001C24E3"/>
    <w:rsid w:val="001C3498"/>
    <w:rsid w:val="001C3B62"/>
    <w:rsid w:val="001C3E07"/>
    <w:rsid w:val="001C43BB"/>
    <w:rsid w:val="001C4479"/>
    <w:rsid w:val="001C4C08"/>
    <w:rsid w:val="001C4C2A"/>
    <w:rsid w:val="001C4CE8"/>
    <w:rsid w:val="001C4F41"/>
    <w:rsid w:val="001C5274"/>
    <w:rsid w:val="001C53E0"/>
    <w:rsid w:val="001C54C0"/>
    <w:rsid w:val="001C572B"/>
    <w:rsid w:val="001C5E53"/>
    <w:rsid w:val="001C6411"/>
    <w:rsid w:val="001C64F5"/>
    <w:rsid w:val="001C679C"/>
    <w:rsid w:val="001C6AA9"/>
    <w:rsid w:val="001C6AE9"/>
    <w:rsid w:val="001C6C8C"/>
    <w:rsid w:val="001C716A"/>
    <w:rsid w:val="001C743F"/>
    <w:rsid w:val="001C77D0"/>
    <w:rsid w:val="001D000D"/>
    <w:rsid w:val="001D025B"/>
    <w:rsid w:val="001D02C6"/>
    <w:rsid w:val="001D0414"/>
    <w:rsid w:val="001D08BC"/>
    <w:rsid w:val="001D0F06"/>
    <w:rsid w:val="001D0FC8"/>
    <w:rsid w:val="001D1441"/>
    <w:rsid w:val="001D1B85"/>
    <w:rsid w:val="001D1D79"/>
    <w:rsid w:val="001D204B"/>
    <w:rsid w:val="001D215C"/>
    <w:rsid w:val="001D288C"/>
    <w:rsid w:val="001D2A2A"/>
    <w:rsid w:val="001D30EE"/>
    <w:rsid w:val="001D37B0"/>
    <w:rsid w:val="001D3E1C"/>
    <w:rsid w:val="001D3FEE"/>
    <w:rsid w:val="001D4382"/>
    <w:rsid w:val="001D44AB"/>
    <w:rsid w:val="001D5048"/>
    <w:rsid w:val="001D5361"/>
    <w:rsid w:val="001D5471"/>
    <w:rsid w:val="001D54A6"/>
    <w:rsid w:val="001D583B"/>
    <w:rsid w:val="001D5893"/>
    <w:rsid w:val="001D5AE6"/>
    <w:rsid w:val="001D5DFE"/>
    <w:rsid w:val="001D5EDB"/>
    <w:rsid w:val="001D643C"/>
    <w:rsid w:val="001D711B"/>
    <w:rsid w:val="001D71D7"/>
    <w:rsid w:val="001D7937"/>
    <w:rsid w:val="001D7A14"/>
    <w:rsid w:val="001D7AD1"/>
    <w:rsid w:val="001D7E3E"/>
    <w:rsid w:val="001D7F61"/>
    <w:rsid w:val="001E0291"/>
    <w:rsid w:val="001E0908"/>
    <w:rsid w:val="001E0FF5"/>
    <w:rsid w:val="001E14A0"/>
    <w:rsid w:val="001E1A2F"/>
    <w:rsid w:val="001E216D"/>
    <w:rsid w:val="001E23F2"/>
    <w:rsid w:val="001E23FB"/>
    <w:rsid w:val="001E25D1"/>
    <w:rsid w:val="001E25E0"/>
    <w:rsid w:val="001E28B2"/>
    <w:rsid w:val="001E2B28"/>
    <w:rsid w:val="001E2FB5"/>
    <w:rsid w:val="001E3172"/>
    <w:rsid w:val="001E3546"/>
    <w:rsid w:val="001E392C"/>
    <w:rsid w:val="001E3D14"/>
    <w:rsid w:val="001E50AC"/>
    <w:rsid w:val="001E50F3"/>
    <w:rsid w:val="001E52EA"/>
    <w:rsid w:val="001E5469"/>
    <w:rsid w:val="001E5548"/>
    <w:rsid w:val="001E58A5"/>
    <w:rsid w:val="001E6749"/>
    <w:rsid w:val="001E6EDD"/>
    <w:rsid w:val="001F0362"/>
    <w:rsid w:val="001F03B5"/>
    <w:rsid w:val="001F0CA9"/>
    <w:rsid w:val="001F104D"/>
    <w:rsid w:val="001F1065"/>
    <w:rsid w:val="001F1279"/>
    <w:rsid w:val="001F13CF"/>
    <w:rsid w:val="001F157A"/>
    <w:rsid w:val="001F17E5"/>
    <w:rsid w:val="001F1818"/>
    <w:rsid w:val="001F1BE3"/>
    <w:rsid w:val="001F1ED2"/>
    <w:rsid w:val="001F23EB"/>
    <w:rsid w:val="001F2493"/>
    <w:rsid w:val="001F25D6"/>
    <w:rsid w:val="001F3656"/>
    <w:rsid w:val="001F3C6A"/>
    <w:rsid w:val="001F405D"/>
    <w:rsid w:val="001F4206"/>
    <w:rsid w:val="001F476E"/>
    <w:rsid w:val="001F4935"/>
    <w:rsid w:val="001F4994"/>
    <w:rsid w:val="001F5062"/>
    <w:rsid w:val="001F55E2"/>
    <w:rsid w:val="001F5A1F"/>
    <w:rsid w:val="001F60F9"/>
    <w:rsid w:val="001F6193"/>
    <w:rsid w:val="001F6196"/>
    <w:rsid w:val="001F64A1"/>
    <w:rsid w:val="001F6595"/>
    <w:rsid w:val="001F65F7"/>
    <w:rsid w:val="001F6847"/>
    <w:rsid w:val="001F6C07"/>
    <w:rsid w:val="001F6C92"/>
    <w:rsid w:val="001F6CBA"/>
    <w:rsid w:val="001F6E6B"/>
    <w:rsid w:val="001F7348"/>
    <w:rsid w:val="001F7F0E"/>
    <w:rsid w:val="0020017C"/>
    <w:rsid w:val="00200D85"/>
    <w:rsid w:val="002010A0"/>
    <w:rsid w:val="002012C4"/>
    <w:rsid w:val="002013B0"/>
    <w:rsid w:val="00201B38"/>
    <w:rsid w:val="00201E40"/>
    <w:rsid w:val="0020200F"/>
    <w:rsid w:val="002028B9"/>
    <w:rsid w:val="00202DCC"/>
    <w:rsid w:val="0020300F"/>
    <w:rsid w:val="002032FF"/>
    <w:rsid w:val="002035E9"/>
    <w:rsid w:val="0020381C"/>
    <w:rsid w:val="00203B48"/>
    <w:rsid w:val="00203CE2"/>
    <w:rsid w:val="00203F3D"/>
    <w:rsid w:val="0020405E"/>
    <w:rsid w:val="002040ED"/>
    <w:rsid w:val="0020420F"/>
    <w:rsid w:val="00204E86"/>
    <w:rsid w:val="00205272"/>
    <w:rsid w:val="00205957"/>
    <w:rsid w:val="00205980"/>
    <w:rsid w:val="00205A0D"/>
    <w:rsid w:val="00205F70"/>
    <w:rsid w:val="00205FB3"/>
    <w:rsid w:val="00206565"/>
    <w:rsid w:val="00206C8F"/>
    <w:rsid w:val="00206E04"/>
    <w:rsid w:val="00206FF1"/>
    <w:rsid w:val="00207374"/>
    <w:rsid w:val="002074DF"/>
    <w:rsid w:val="0020754E"/>
    <w:rsid w:val="002078E8"/>
    <w:rsid w:val="00207CF6"/>
    <w:rsid w:val="00207E2B"/>
    <w:rsid w:val="0021003A"/>
    <w:rsid w:val="00210624"/>
    <w:rsid w:val="00210840"/>
    <w:rsid w:val="00210B06"/>
    <w:rsid w:val="00210C98"/>
    <w:rsid w:val="00210DF5"/>
    <w:rsid w:val="00211004"/>
    <w:rsid w:val="0021127F"/>
    <w:rsid w:val="0021138E"/>
    <w:rsid w:val="00211797"/>
    <w:rsid w:val="002117D9"/>
    <w:rsid w:val="00211852"/>
    <w:rsid w:val="0021206F"/>
    <w:rsid w:val="002121FB"/>
    <w:rsid w:val="002122C5"/>
    <w:rsid w:val="002125FC"/>
    <w:rsid w:val="00212657"/>
    <w:rsid w:val="00212B51"/>
    <w:rsid w:val="00212D10"/>
    <w:rsid w:val="00212F2B"/>
    <w:rsid w:val="002134DD"/>
    <w:rsid w:val="002136DB"/>
    <w:rsid w:val="00213769"/>
    <w:rsid w:val="0021379B"/>
    <w:rsid w:val="00213C21"/>
    <w:rsid w:val="00213FEB"/>
    <w:rsid w:val="00214126"/>
    <w:rsid w:val="00214165"/>
    <w:rsid w:val="00214175"/>
    <w:rsid w:val="002150B1"/>
    <w:rsid w:val="0021513C"/>
    <w:rsid w:val="00215402"/>
    <w:rsid w:val="00215C2B"/>
    <w:rsid w:val="00216313"/>
    <w:rsid w:val="00216B40"/>
    <w:rsid w:val="00217158"/>
    <w:rsid w:val="00217677"/>
    <w:rsid w:val="002176A9"/>
    <w:rsid w:val="00217F6F"/>
    <w:rsid w:val="00220026"/>
    <w:rsid w:val="00220160"/>
    <w:rsid w:val="0022032F"/>
    <w:rsid w:val="002203F8"/>
    <w:rsid w:val="002206EA"/>
    <w:rsid w:val="00221344"/>
    <w:rsid w:val="002214E4"/>
    <w:rsid w:val="00221843"/>
    <w:rsid w:val="0022201D"/>
    <w:rsid w:val="002222A8"/>
    <w:rsid w:val="002224CB"/>
    <w:rsid w:val="00222621"/>
    <w:rsid w:val="00222EC9"/>
    <w:rsid w:val="00223367"/>
    <w:rsid w:val="0022359A"/>
    <w:rsid w:val="00223AD4"/>
    <w:rsid w:val="00223F85"/>
    <w:rsid w:val="00224F8D"/>
    <w:rsid w:val="00225DDD"/>
    <w:rsid w:val="00226070"/>
    <w:rsid w:val="0022609A"/>
    <w:rsid w:val="0022611B"/>
    <w:rsid w:val="00226207"/>
    <w:rsid w:val="002262AA"/>
    <w:rsid w:val="002269C1"/>
    <w:rsid w:val="0022722E"/>
    <w:rsid w:val="00227982"/>
    <w:rsid w:val="00227A76"/>
    <w:rsid w:val="00227B48"/>
    <w:rsid w:val="00227E7E"/>
    <w:rsid w:val="00227FA2"/>
    <w:rsid w:val="002304A7"/>
    <w:rsid w:val="002304A8"/>
    <w:rsid w:val="002305FA"/>
    <w:rsid w:val="00230C3F"/>
    <w:rsid w:val="00230D20"/>
    <w:rsid w:val="00230FDE"/>
    <w:rsid w:val="002311DB"/>
    <w:rsid w:val="00231B8A"/>
    <w:rsid w:val="00232124"/>
    <w:rsid w:val="00232624"/>
    <w:rsid w:val="0023286E"/>
    <w:rsid w:val="00232C58"/>
    <w:rsid w:val="00232D9B"/>
    <w:rsid w:val="00232DC6"/>
    <w:rsid w:val="00232EA3"/>
    <w:rsid w:val="0023306F"/>
    <w:rsid w:val="002333A8"/>
    <w:rsid w:val="00233596"/>
    <w:rsid w:val="002335E8"/>
    <w:rsid w:val="002335F7"/>
    <w:rsid w:val="00233629"/>
    <w:rsid w:val="00233B4D"/>
    <w:rsid w:val="00233CB7"/>
    <w:rsid w:val="00233EBE"/>
    <w:rsid w:val="002343D8"/>
    <w:rsid w:val="0023456F"/>
    <w:rsid w:val="002345A3"/>
    <w:rsid w:val="002345B9"/>
    <w:rsid w:val="002345E1"/>
    <w:rsid w:val="002348A9"/>
    <w:rsid w:val="00234AAB"/>
    <w:rsid w:val="002353DB"/>
    <w:rsid w:val="00235466"/>
    <w:rsid w:val="002354DC"/>
    <w:rsid w:val="002357A0"/>
    <w:rsid w:val="00235851"/>
    <w:rsid w:val="00235884"/>
    <w:rsid w:val="00235EFC"/>
    <w:rsid w:val="00235F31"/>
    <w:rsid w:val="00236077"/>
    <w:rsid w:val="00236207"/>
    <w:rsid w:val="00236876"/>
    <w:rsid w:val="002368D4"/>
    <w:rsid w:val="00236BBC"/>
    <w:rsid w:val="00236F5C"/>
    <w:rsid w:val="0023708B"/>
    <w:rsid w:val="0023761E"/>
    <w:rsid w:val="00237958"/>
    <w:rsid w:val="00237A60"/>
    <w:rsid w:val="00237F76"/>
    <w:rsid w:val="00237FD1"/>
    <w:rsid w:val="002400CB"/>
    <w:rsid w:val="0024032B"/>
    <w:rsid w:val="0024047E"/>
    <w:rsid w:val="00240D19"/>
    <w:rsid w:val="00240D55"/>
    <w:rsid w:val="00241907"/>
    <w:rsid w:val="00242223"/>
    <w:rsid w:val="0024247F"/>
    <w:rsid w:val="0024265A"/>
    <w:rsid w:val="0024272D"/>
    <w:rsid w:val="00242947"/>
    <w:rsid w:val="00242A5B"/>
    <w:rsid w:val="00242F79"/>
    <w:rsid w:val="00243C61"/>
    <w:rsid w:val="00243C71"/>
    <w:rsid w:val="002445B0"/>
    <w:rsid w:val="002446F0"/>
    <w:rsid w:val="00244AD9"/>
    <w:rsid w:val="002451CB"/>
    <w:rsid w:val="002452DE"/>
    <w:rsid w:val="002453F3"/>
    <w:rsid w:val="00245BAE"/>
    <w:rsid w:val="00245E33"/>
    <w:rsid w:val="00245FCC"/>
    <w:rsid w:val="0024651E"/>
    <w:rsid w:val="0024689B"/>
    <w:rsid w:val="00246A0C"/>
    <w:rsid w:val="0024707E"/>
    <w:rsid w:val="00247907"/>
    <w:rsid w:val="0024799D"/>
    <w:rsid w:val="00247A34"/>
    <w:rsid w:val="00247DDE"/>
    <w:rsid w:val="00247DF1"/>
    <w:rsid w:val="00247F58"/>
    <w:rsid w:val="0025031D"/>
    <w:rsid w:val="0025063F"/>
    <w:rsid w:val="00250BCB"/>
    <w:rsid w:val="00250CA0"/>
    <w:rsid w:val="00250CEB"/>
    <w:rsid w:val="002512AB"/>
    <w:rsid w:val="002516E8"/>
    <w:rsid w:val="00251C00"/>
    <w:rsid w:val="00251E65"/>
    <w:rsid w:val="002528E8"/>
    <w:rsid w:val="00252A06"/>
    <w:rsid w:val="00252AAF"/>
    <w:rsid w:val="002530C3"/>
    <w:rsid w:val="002532A7"/>
    <w:rsid w:val="00253332"/>
    <w:rsid w:val="0025408E"/>
    <w:rsid w:val="002541F4"/>
    <w:rsid w:val="002541F5"/>
    <w:rsid w:val="00254469"/>
    <w:rsid w:val="00254630"/>
    <w:rsid w:val="0025503B"/>
    <w:rsid w:val="002551E3"/>
    <w:rsid w:val="0025566F"/>
    <w:rsid w:val="00255999"/>
    <w:rsid w:val="00255C02"/>
    <w:rsid w:val="002567ED"/>
    <w:rsid w:val="00256A08"/>
    <w:rsid w:val="00256C5A"/>
    <w:rsid w:val="00257305"/>
    <w:rsid w:val="002577A7"/>
    <w:rsid w:val="00257F6E"/>
    <w:rsid w:val="002600F8"/>
    <w:rsid w:val="00260433"/>
    <w:rsid w:val="0026077B"/>
    <w:rsid w:val="00260D18"/>
    <w:rsid w:val="00261E12"/>
    <w:rsid w:val="0026225F"/>
    <w:rsid w:val="002622D7"/>
    <w:rsid w:val="00262425"/>
    <w:rsid w:val="00262466"/>
    <w:rsid w:val="002625E6"/>
    <w:rsid w:val="00262637"/>
    <w:rsid w:val="002632F7"/>
    <w:rsid w:val="00263545"/>
    <w:rsid w:val="00263A64"/>
    <w:rsid w:val="00263B57"/>
    <w:rsid w:val="002640D0"/>
    <w:rsid w:val="002642BF"/>
    <w:rsid w:val="00264837"/>
    <w:rsid w:val="002653C4"/>
    <w:rsid w:val="00265705"/>
    <w:rsid w:val="00265C63"/>
    <w:rsid w:val="00265CD5"/>
    <w:rsid w:val="00265D5B"/>
    <w:rsid w:val="002662EE"/>
    <w:rsid w:val="002664BE"/>
    <w:rsid w:val="00266998"/>
    <w:rsid w:val="00266DD6"/>
    <w:rsid w:val="0026739B"/>
    <w:rsid w:val="00267A8B"/>
    <w:rsid w:val="00267CB2"/>
    <w:rsid w:val="00267E3A"/>
    <w:rsid w:val="002701F1"/>
    <w:rsid w:val="00270341"/>
    <w:rsid w:val="00270B9F"/>
    <w:rsid w:val="00270D88"/>
    <w:rsid w:val="00270F8B"/>
    <w:rsid w:val="0027134E"/>
    <w:rsid w:val="002713F0"/>
    <w:rsid w:val="002718D2"/>
    <w:rsid w:val="00271B3B"/>
    <w:rsid w:val="0027294C"/>
    <w:rsid w:val="00272CDD"/>
    <w:rsid w:val="00272E73"/>
    <w:rsid w:val="0027304F"/>
    <w:rsid w:val="0027340E"/>
    <w:rsid w:val="00274721"/>
    <w:rsid w:val="00274EA3"/>
    <w:rsid w:val="00275292"/>
    <w:rsid w:val="0027536B"/>
    <w:rsid w:val="0027540A"/>
    <w:rsid w:val="0027541E"/>
    <w:rsid w:val="0027598E"/>
    <w:rsid w:val="00275A88"/>
    <w:rsid w:val="0027637B"/>
    <w:rsid w:val="00276A43"/>
    <w:rsid w:val="00276A92"/>
    <w:rsid w:val="0027747A"/>
    <w:rsid w:val="00277CF2"/>
    <w:rsid w:val="00277EE9"/>
    <w:rsid w:val="002809BB"/>
    <w:rsid w:val="00280B5D"/>
    <w:rsid w:val="00280C93"/>
    <w:rsid w:val="00280CFD"/>
    <w:rsid w:val="00281668"/>
    <w:rsid w:val="002818FD"/>
    <w:rsid w:val="00281A7D"/>
    <w:rsid w:val="00281BDC"/>
    <w:rsid w:val="00281CEC"/>
    <w:rsid w:val="00281DE0"/>
    <w:rsid w:val="00282039"/>
    <w:rsid w:val="002824DA"/>
    <w:rsid w:val="00282626"/>
    <w:rsid w:val="002829AC"/>
    <w:rsid w:val="00283343"/>
    <w:rsid w:val="00283B72"/>
    <w:rsid w:val="002841BA"/>
    <w:rsid w:val="002843A7"/>
    <w:rsid w:val="0028466B"/>
    <w:rsid w:val="002847ED"/>
    <w:rsid w:val="0028486E"/>
    <w:rsid w:val="00284C0E"/>
    <w:rsid w:val="002851C1"/>
    <w:rsid w:val="0028545D"/>
    <w:rsid w:val="00285B8A"/>
    <w:rsid w:val="00285B96"/>
    <w:rsid w:val="00286059"/>
    <w:rsid w:val="0028626C"/>
    <w:rsid w:val="002864DA"/>
    <w:rsid w:val="00286DFC"/>
    <w:rsid w:val="00286E2C"/>
    <w:rsid w:val="00287CDE"/>
    <w:rsid w:val="00287E17"/>
    <w:rsid w:val="002900B3"/>
    <w:rsid w:val="0029034D"/>
    <w:rsid w:val="00290565"/>
    <w:rsid w:val="00290A65"/>
    <w:rsid w:val="00291083"/>
    <w:rsid w:val="0029162C"/>
    <w:rsid w:val="002917E4"/>
    <w:rsid w:val="00291AA7"/>
    <w:rsid w:val="00291DEE"/>
    <w:rsid w:val="00291E97"/>
    <w:rsid w:val="00292516"/>
    <w:rsid w:val="002926CE"/>
    <w:rsid w:val="00292D75"/>
    <w:rsid w:val="002930CA"/>
    <w:rsid w:val="002931A5"/>
    <w:rsid w:val="00293593"/>
    <w:rsid w:val="00293B46"/>
    <w:rsid w:val="00293E18"/>
    <w:rsid w:val="00293F8B"/>
    <w:rsid w:val="002941FD"/>
    <w:rsid w:val="002945AF"/>
    <w:rsid w:val="00294AD4"/>
    <w:rsid w:val="00294B4A"/>
    <w:rsid w:val="0029516C"/>
    <w:rsid w:val="00295233"/>
    <w:rsid w:val="00295889"/>
    <w:rsid w:val="002958F9"/>
    <w:rsid w:val="00295CDB"/>
    <w:rsid w:val="00295EFA"/>
    <w:rsid w:val="002962EF"/>
    <w:rsid w:val="0029661E"/>
    <w:rsid w:val="00296629"/>
    <w:rsid w:val="002969BC"/>
    <w:rsid w:val="00296A2A"/>
    <w:rsid w:val="00296F4D"/>
    <w:rsid w:val="0029734E"/>
    <w:rsid w:val="00297376"/>
    <w:rsid w:val="00297AB6"/>
    <w:rsid w:val="00297B7B"/>
    <w:rsid w:val="00297D9A"/>
    <w:rsid w:val="002A0435"/>
    <w:rsid w:val="002A0BC2"/>
    <w:rsid w:val="002A1177"/>
    <w:rsid w:val="002A1A5C"/>
    <w:rsid w:val="002A1B3F"/>
    <w:rsid w:val="002A1D75"/>
    <w:rsid w:val="002A2342"/>
    <w:rsid w:val="002A2830"/>
    <w:rsid w:val="002A2B67"/>
    <w:rsid w:val="002A2CD8"/>
    <w:rsid w:val="002A3294"/>
    <w:rsid w:val="002A32F2"/>
    <w:rsid w:val="002A344F"/>
    <w:rsid w:val="002A3538"/>
    <w:rsid w:val="002A3BD2"/>
    <w:rsid w:val="002A4057"/>
    <w:rsid w:val="002A4790"/>
    <w:rsid w:val="002A47FC"/>
    <w:rsid w:val="002A4C9B"/>
    <w:rsid w:val="002A4FED"/>
    <w:rsid w:val="002A5139"/>
    <w:rsid w:val="002A5A19"/>
    <w:rsid w:val="002A668F"/>
    <w:rsid w:val="002A69CA"/>
    <w:rsid w:val="002A6ACA"/>
    <w:rsid w:val="002A717B"/>
    <w:rsid w:val="002A78C7"/>
    <w:rsid w:val="002B0251"/>
    <w:rsid w:val="002B0461"/>
    <w:rsid w:val="002B056E"/>
    <w:rsid w:val="002B05F3"/>
    <w:rsid w:val="002B06D6"/>
    <w:rsid w:val="002B0BDD"/>
    <w:rsid w:val="002B0E59"/>
    <w:rsid w:val="002B1449"/>
    <w:rsid w:val="002B15F8"/>
    <w:rsid w:val="002B1706"/>
    <w:rsid w:val="002B1B0D"/>
    <w:rsid w:val="002B1B5C"/>
    <w:rsid w:val="002B23D7"/>
    <w:rsid w:val="002B2434"/>
    <w:rsid w:val="002B278D"/>
    <w:rsid w:val="002B28B9"/>
    <w:rsid w:val="002B2A0B"/>
    <w:rsid w:val="002B2A22"/>
    <w:rsid w:val="002B2C12"/>
    <w:rsid w:val="002B3755"/>
    <w:rsid w:val="002B39CC"/>
    <w:rsid w:val="002B3B17"/>
    <w:rsid w:val="002B3DD4"/>
    <w:rsid w:val="002B461D"/>
    <w:rsid w:val="002B468D"/>
    <w:rsid w:val="002B4CE4"/>
    <w:rsid w:val="002B4D7E"/>
    <w:rsid w:val="002B55D3"/>
    <w:rsid w:val="002B57C0"/>
    <w:rsid w:val="002B632D"/>
    <w:rsid w:val="002B72A3"/>
    <w:rsid w:val="002B79A0"/>
    <w:rsid w:val="002B7D35"/>
    <w:rsid w:val="002C0193"/>
    <w:rsid w:val="002C02CA"/>
    <w:rsid w:val="002C07DE"/>
    <w:rsid w:val="002C0C01"/>
    <w:rsid w:val="002C0E74"/>
    <w:rsid w:val="002C121D"/>
    <w:rsid w:val="002C132E"/>
    <w:rsid w:val="002C19A2"/>
    <w:rsid w:val="002C35A3"/>
    <w:rsid w:val="002C3C0E"/>
    <w:rsid w:val="002C3E93"/>
    <w:rsid w:val="002C3F90"/>
    <w:rsid w:val="002C4380"/>
    <w:rsid w:val="002C4B12"/>
    <w:rsid w:val="002C4B81"/>
    <w:rsid w:val="002C4BF9"/>
    <w:rsid w:val="002C4D3B"/>
    <w:rsid w:val="002C4DCD"/>
    <w:rsid w:val="002C50FB"/>
    <w:rsid w:val="002C5703"/>
    <w:rsid w:val="002C5C1C"/>
    <w:rsid w:val="002C5DFE"/>
    <w:rsid w:val="002C6127"/>
    <w:rsid w:val="002C6469"/>
    <w:rsid w:val="002C6EB6"/>
    <w:rsid w:val="002C6F69"/>
    <w:rsid w:val="002C6FA2"/>
    <w:rsid w:val="002C6FEB"/>
    <w:rsid w:val="002C70AC"/>
    <w:rsid w:val="002C7264"/>
    <w:rsid w:val="002C7FFD"/>
    <w:rsid w:val="002D0AC7"/>
    <w:rsid w:val="002D0CBF"/>
    <w:rsid w:val="002D0F69"/>
    <w:rsid w:val="002D11BD"/>
    <w:rsid w:val="002D1561"/>
    <w:rsid w:val="002D1875"/>
    <w:rsid w:val="002D1896"/>
    <w:rsid w:val="002D21BB"/>
    <w:rsid w:val="002D24C5"/>
    <w:rsid w:val="002D2554"/>
    <w:rsid w:val="002D2ABD"/>
    <w:rsid w:val="002D2AC7"/>
    <w:rsid w:val="002D2ACB"/>
    <w:rsid w:val="002D2B0D"/>
    <w:rsid w:val="002D4363"/>
    <w:rsid w:val="002D464D"/>
    <w:rsid w:val="002D4A61"/>
    <w:rsid w:val="002D4D23"/>
    <w:rsid w:val="002D4D98"/>
    <w:rsid w:val="002D4E58"/>
    <w:rsid w:val="002D521D"/>
    <w:rsid w:val="002D5260"/>
    <w:rsid w:val="002D5695"/>
    <w:rsid w:val="002D58D8"/>
    <w:rsid w:val="002D5A87"/>
    <w:rsid w:val="002D6272"/>
    <w:rsid w:val="002D701D"/>
    <w:rsid w:val="002D73F7"/>
    <w:rsid w:val="002D7495"/>
    <w:rsid w:val="002D7C6A"/>
    <w:rsid w:val="002D7D3E"/>
    <w:rsid w:val="002E0260"/>
    <w:rsid w:val="002E04BE"/>
    <w:rsid w:val="002E07FB"/>
    <w:rsid w:val="002E08B0"/>
    <w:rsid w:val="002E1274"/>
    <w:rsid w:val="002E156F"/>
    <w:rsid w:val="002E17D7"/>
    <w:rsid w:val="002E1B76"/>
    <w:rsid w:val="002E1C69"/>
    <w:rsid w:val="002E1CBC"/>
    <w:rsid w:val="002E1D33"/>
    <w:rsid w:val="002E1DDF"/>
    <w:rsid w:val="002E1FB4"/>
    <w:rsid w:val="002E2363"/>
    <w:rsid w:val="002E25EF"/>
    <w:rsid w:val="002E28F8"/>
    <w:rsid w:val="002E29EB"/>
    <w:rsid w:val="002E2A37"/>
    <w:rsid w:val="002E3014"/>
    <w:rsid w:val="002E3998"/>
    <w:rsid w:val="002E3A18"/>
    <w:rsid w:val="002E3BB1"/>
    <w:rsid w:val="002E400C"/>
    <w:rsid w:val="002E402E"/>
    <w:rsid w:val="002E42FB"/>
    <w:rsid w:val="002E4DEC"/>
    <w:rsid w:val="002E58E0"/>
    <w:rsid w:val="002E5F20"/>
    <w:rsid w:val="002E6B9D"/>
    <w:rsid w:val="002E6BE9"/>
    <w:rsid w:val="002E71B6"/>
    <w:rsid w:val="002E7A3B"/>
    <w:rsid w:val="002E7DC6"/>
    <w:rsid w:val="002F0322"/>
    <w:rsid w:val="002F0531"/>
    <w:rsid w:val="002F05FE"/>
    <w:rsid w:val="002F083C"/>
    <w:rsid w:val="002F0CE7"/>
    <w:rsid w:val="002F0DF7"/>
    <w:rsid w:val="002F0EE1"/>
    <w:rsid w:val="002F1233"/>
    <w:rsid w:val="002F13D4"/>
    <w:rsid w:val="002F1C5E"/>
    <w:rsid w:val="002F1CEB"/>
    <w:rsid w:val="002F23A9"/>
    <w:rsid w:val="002F266F"/>
    <w:rsid w:val="002F26CD"/>
    <w:rsid w:val="002F2907"/>
    <w:rsid w:val="002F2A60"/>
    <w:rsid w:val="002F2C16"/>
    <w:rsid w:val="002F2D8C"/>
    <w:rsid w:val="002F35A1"/>
    <w:rsid w:val="002F37DB"/>
    <w:rsid w:val="002F431D"/>
    <w:rsid w:val="002F44A0"/>
    <w:rsid w:val="002F4545"/>
    <w:rsid w:val="002F471A"/>
    <w:rsid w:val="002F55C2"/>
    <w:rsid w:val="002F58B1"/>
    <w:rsid w:val="002F61D7"/>
    <w:rsid w:val="002F64F4"/>
    <w:rsid w:val="002F77D5"/>
    <w:rsid w:val="00300248"/>
    <w:rsid w:val="00300345"/>
    <w:rsid w:val="003009DA"/>
    <w:rsid w:val="00300CCE"/>
    <w:rsid w:val="00301129"/>
    <w:rsid w:val="003012AF"/>
    <w:rsid w:val="003012E0"/>
    <w:rsid w:val="003014B2"/>
    <w:rsid w:val="00301517"/>
    <w:rsid w:val="00301613"/>
    <w:rsid w:val="00302512"/>
    <w:rsid w:val="00302619"/>
    <w:rsid w:val="00302679"/>
    <w:rsid w:val="00302C86"/>
    <w:rsid w:val="00302D73"/>
    <w:rsid w:val="00302F46"/>
    <w:rsid w:val="003034ED"/>
    <w:rsid w:val="00303544"/>
    <w:rsid w:val="00304662"/>
    <w:rsid w:val="003048A4"/>
    <w:rsid w:val="003049AB"/>
    <w:rsid w:val="00304B04"/>
    <w:rsid w:val="00304F1D"/>
    <w:rsid w:val="00304FB1"/>
    <w:rsid w:val="003052C4"/>
    <w:rsid w:val="003059D5"/>
    <w:rsid w:val="00305A24"/>
    <w:rsid w:val="00305C34"/>
    <w:rsid w:val="00305E44"/>
    <w:rsid w:val="00306121"/>
    <w:rsid w:val="0030640B"/>
    <w:rsid w:val="00306E7D"/>
    <w:rsid w:val="003073B5"/>
    <w:rsid w:val="003077AF"/>
    <w:rsid w:val="00307AB3"/>
    <w:rsid w:val="00307EF4"/>
    <w:rsid w:val="00307F56"/>
    <w:rsid w:val="00307F9A"/>
    <w:rsid w:val="003113A9"/>
    <w:rsid w:val="00311489"/>
    <w:rsid w:val="003115F2"/>
    <w:rsid w:val="00311776"/>
    <w:rsid w:val="00311C75"/>
    <w:rsid w:val="00311C7B"/>
    <w:rsid w:val="003122BD"/>
    <w:rsid w:val="00312713"/>
    <w:rsid w:val="00313108"/>
    <w:rsid w:val="00313DC7"/>
    <w:rsid w:val="003148FD"/>
    <w:rsid w:val="0031495D"/>
    <w:rsid w:val="003150E8"/>
    <w:rsid w:val="00315B01"/>
    <w:rsid w:val="00315B36"/>
    <w:rsid w:val="00315B47"/>
    <w:rsid w:val="00316009"/>
    <w:rsid w:val="00316074"/>
    <w:rsid w:val="003166B3"/>
    <w:rsid w:val="003167B6"/>
    <w:rsid w:val="00316AA1"/>
    <w:rsid w:val="00316D0B"/>
    <w:rsid w:val="00317C0E"/>
    <w:rsid w:val="00317DA4"/>
    <w:rsid w:val="003200D2"/>
    <w:rsid w:val="003200E5"/>
    <w:rsid w:val="00320102"/>
    <w:rsid w:val="003203FC"/>
    <w:rsid w:val="0032055B"/>
    <w:rsid w:val="00320950"/>
    <w:rsid w:val="0032096D"/>
    <w:rsid w:val="00320D24"/>
    <w:rsid w:val="003213CE"/>
    <w:rsid w:val="003216A4"/>
    <w:rsid w:val="00321B67"/>
    <w:rsid w:val="00321CD0"/>
    <w:rsid w:val="0032205D"/>
    <w:rsid w:val="00322D92"/>
    <w:rsid w:val="00322EB0"/>
    <w:rsid w:val="00322EF8"/>
    <w:rsid w:val="003232B3"/>
    <w:rsid w:val="003232F6"/>
    <w:rsid w:val="003233B3"/>
    <w:rsid w:val="0032365E"/>
    <w:rsid w:val="00323971"/>
    <w:rsid w:val="00323E0E"/>
    <w:rsid w:val="00323F33"/>
    <w:rsid w:val="0032410C"/>
    <w:rsid w:val="00324113"/>
    <w:rsid w:val="003250AE"/>
    <w:rsid w:val="00325AB4"/>
    <w:rsid w:val="00325B47"/>
    <w:rsid w:val="00325BD5"/>
    <w:rsid w:val="00325D97"/>
    <w:rsid w:val="00325EAF"/>
    <w:rsid w:val="0032627A"/>
    <w:rsid w:val="00326766"/>
    <w:rsid w:val="003269FB"/>
    <w:rsid w:val="00326FB7"/>
    <w:rsid w:val="003274CF"/>
    <w:rsid w:val="003277B8"/>
    <w:rsid w:val="003278A7"/>
    <w:rsid w:val="00327DE8"/>
    <w:rsid w:val="00330519"/>
    <w:rsid w:val="003307AF"/>
    <w:rsid w:val="00330D95"/>
    <w:rsid w:val="00331B81"/>
    <w:rsid w:val="00331CF2"/>
    <w:rsid w:val="00331D73"/>
    <w:rsid w:val="00331F48"/>
    <w:rsid w:val="0033210A"/>
    <w:rsid w:val="003323B0"/>
    <w:rsid w:val="0033296C"/>
    <w:rsid w:val="0033297A"/>
    <w:rsid w:val="00332EC1"/>
    <w:rsid w:val="0033305A"/>
    <w:rsid w:val="003334D7"/>
    <w:rsid w:val="0033396C"/>
    <w:rsid w:val="00333A9F"/>
    <w:rsid w:val="00333C1B"/>
    <w:rsid w:val="003345FD"/>
    <w:rsid w:val="00334751"/>
    <w:rsid w:val="00334FEB"/>
    <w:rsid w:val="00335091"/>
    <w:rsid w:val="00335443"/>
    <w:rsid w:val="00335906"/>
    <w:rsid w:val="00335B74"/>
    <w:rsid w:val="00335D5C"/>
    <w:rsid w:val="00335FD2"/>
    <w:rsid w:val="0033678B"/>
    <w:rsid w:val="00336C44"/>
    <w:rsid w:val="0033771D"/>
    <w:rsid w:val="00337C8F"/>
    <w:rsid w:val="00340577"/>
    <w:rsid w:val="0034059D"/>
    <w:rsid w:val="003405A9"/>
    <w:rsid w:val="00340C47"/>
    <w:rsid w:val="003411FF"/>
    <w:rsid w:val="003415CE"/>
    <w:rsid w:val="0034172C"/>
    <w:rsid w:val="00341C84"/>
    <w:rsid w:val="00341DB3"/>
    <w:rsid w:val="003420DB"/>
    <w:rsid w:val="003421E2"/>
    <w:rsid w:val="003422EC"/>
    <w:rsid w:val="003423AF"/>
    <w:rsid w:val="003426DB"/>
    <w:rsid w:val="00342839"/>
    <w:rsid w:val="00342B57"/>
    <w:rsid w:val="00343147"/>
    <w:rsid w:val="00343236"/>
    <w:rsid w:val="00343DA4"/>
    <w:rsid w:val="003441E1"/>
    <w:rsid w:val="003443A0"/>
    <w:rsid w:val="003444EA"/>
    <w:rsid w:val="003448ED"/>
    <w:rsid w:val="00344F5C"/>
    <w:rsid w:val="003452E5"/>
    <w:rsid w:val="003458B0"/>
    <w:rsid w:val="00345923"/>
    <w:rsid w:val="00345EF9"/>
    <w:rsid w:val="00346015"/>
    <w:rsid w:val="00346046"/>
    <w:rsid w:val="0034617C"/>
    <w:rsid w:val="003464AB"/>
    <w:rsid w:val="00346701"/>
    <w:rsid w:val="00346CB4"/>
    <w:rsid w:val="003471CB"/>
    <w:rsid w:val="00347B03"/>
    <w:rsid w:val="00347B29"/>
    <w:rsid w:val="00347B61"/>
    <w:rsid w:val="0035019C"/>
    <w:rsid w:val="003503E4"/>
    <w:rsid w:val="003508AA"/>
    <w:rsid w:val="00350A39"/>
    <w:rsid w:val="00350A9F"/>
    <w:rsid w:val="00350E16"/>
    <w:rsid w:val="0035164D"/>
    <w:rsid w:val="00351D42"/>
    <w:rsid w:val="00351DDC"/>
    <w:rsid w:val="0035248E"/>
    <w:rsid w:val="00352901"/>
    <w:rsid w:val="00352A19"/>
    <w:rsid w:val="003530AA"/>
    <w:rsid w:val="00353849"/>
    <w:rsid w:val="00353A1D"/>
    <w:rsid w:val="00353AB0"/>
    <w:rsid w:val="00353F72"/>
    <w:rsid w:val="003544F7"/>
    <w:rsid w:val="00354F4C"/>
    <w:rsid w:val="00355B41"/>
    <w:rsid w:val="00356A62"/>
    <w:rsid w:val="003575C8"/>
    <w:rsid w:val="00357E5A"/>
    <w:rsid w:val="00357F4D"/>
    <w:rsid w:val="003605F4"/>
    <w:rsid w:val="00360642"/>
    <w:rsid w:val="00361752"/>
    <w:rsid w:val="0036212C"/>
    <w:rsid w:val="00362F0B"/>
    <w:rsid w:val="00363306"/>
    <w:rsid w:val="00363721"/>
    <w:rsid w:val="00363745"/>
    <w:rsid w:val="0036382D"/>
    <w:rsid w:val="003638BA"/>
    <w:rsid w:val="00363A85"/>
    <w:rsid w:val="0036409D"/>
    <w:rsid w:val="003643C7"/>
    <w:rsid w:val="0036454C"/>
    <w:rsid w:val="003649FB"/>
    <w:rsid w:val="00364B84"/>
    <w:rsid w:val="00364C0D"/>
    <w:rsid w:val="00364C7B"/>
    <w:rsid w:val="00365164"/>
    <w:rsid w:val="00365481"/>
    <w:rsid w:val="00365BDE"/>
    <w:rsid w:val="00366292"/>
    <w:rsid w:val="0036639E"/>
    <w:rsid w:val="00366476"/>
    <w:rsid w:val="003664A4"/>
    <w:rsid w:val="00366D60"/>
    <w:rsid w:val="00366EB4"/>
    <w:rsid w:val="0036704C"/>
    <w:rsid w:val="0036706B"/>
    <w:rsid w:val="003670B7"/>
    <w:rsid w:val="003672F2"/>
    <w:rsid w:val="003673D9"/>
    <w:rsid w:val="003673E3"/>
    <w:rsid w:val="00367589"/>
    <w:rsid w:val="00367B0F"/>
    <w:rsid w:val="00370653"/>
    <w:rsid w:val="00370BE5"/>
    <w:rsid w:val="00370C8E"/>
    <w:rsid w:val="00370F29"/>
    <w:rsid w:val="0037153A"/>
    <w:rsid w:val="003716E7"/>
    <w:rsid w:val="00371CE8"/>
    <w:rsid w:val="00371F0E"/>
    <w:rsid w:val="00372038"/>
    <w:rsid w:val="003720DD"/>
    <w:rsid w:val="003721C9"/>
    <w:rsid w:val="00372221"/>
    <w:rsid w:val="00372FC5"/>
    <w:rsid w:val="0037369F"/>
    <w:rsid w:val="0037399F"/>
    <w:rsid w:val="003743F9"/>
    <w:rsid w:val="0037481B"/>
    <w:rsid w:val="003749FE"/>
    <w:rsid w:val="003752E9"/>
    <w:rsid w:val="00375E69"/>
    <w:rsid w:val="003764F1"/>
    <w:rsid w:val="003766B3"/>
    <w:rsid w:val="00377121"/>
    <w:rsid w:val="0037717C"/>
    <w:rsid w:val="00377B97"/>
    <w:rsid w:val="00377BBD"/>
    <w:rsid w:val="00377E0B"/>
    <w:rsid w:val="0038052F"/>
    <w:rsid w:val="00380C53"/>
    <w:rsid w:val="00380D12"/>
    <w:rsid w:val="00380E9A"/>
    <w:rsid w:val="00381186"/>
    <w:rsid w:val="00381280"/>
    <w:rsid w:val="003812DE"/>
    <w:rsid w:val="00381D0C"/>
    <w:rsid w:val="00381E31"/>
    <w:rsid w:val="003822AF"/>
    <w:rsid w:val="00382662"/>
    <w:rsid w:val="00382B5F"/>
    <w:rsid w:val="00383231"/>
    <w:rsid w:val="00383BA7"/>
    <w:rsid w:val="00383BCE"/>
    <w:rsid w:val="00384F16"/>
    <w:rsid w:val="00384FE5"/>
    <w:rsid w:val="0038585F"/>
    <w:rsid w:val="00385E08"/>
    <w:rsid w:val="003866E0"/>
    <w:rsid w:val="00386A5D"/>
    <w:rsid w:val="00386EA5"/>
    <w:rsid w:val="003874EF"/>
    <w:rsid w:val="00387550"/>
    <w:rsid w:val="00387887"/>
    <w:rsid w:val="00387918"/>
    <w:rsid w:val="00387F13"/>
    <w:rsid w:val="0039030E"/>
    <w:rsid w:val="00390816"/>
    <w:rsid w:val="00390FE2"/>
    <w:rsid w:val="00391302"/>
    <w:rsid w:val="003915FD"/>
    <w:rsid w:val="00391709"/>
    <w:rsid w:val="00392309"/>
    <w:rsid w:val="0039283B"/>
    <w:rsid w:val="00392A8A"/>
    <w:rsid w:val="00392D8A"/>
    <w:rsid w:val="0039306F"/>
    <w:rsid w:val="003936A6"/>
    <w:rsid w:val="0039451A"/>
    <w:rsid w:val="00394EE5"/>
    <w:rsid w:val="003951A8"/>
    <w:rsid w:val="003952C1"/>
    <w:rsid w:val="00395579"/>
    <w:rsid w:val="00395832"/>
    <w:rsid w:val="00395936"/>
    <w:rsid w:val="00395BA1"/>
    <w:rsid w:val="00395EB5"/>
    <w:rsid w:val="0039681E"/>
    <w:rsid w:val="00396B45"/>
    <w:rsid w:val="003970A3"/>
    <w:rsid w:val="0039757B"/>
    <w:rsid w:val="00397594"/>
    <w:rsid w:val="00397A91"/>
    <w:rsid w:val="00397D03"/>
    <w:rsid w:val="00397FE6"/>
    <w:rsid w:val="003A02BC"/>
    <w:rsid w:val="003A087B"/>
    <w:rsid w:val="003A1981"/>
    <w:rsid w:val="003A1C03"/>
    <w:rsid w:val="003A2768"/>
    <w:rsid w:val="003A2B90"/>
    <w:rsid w:val="003A2EC0"/>
    <w:rsid w:val="003A3461"/>
    <w:rsid w:val="003A368B"/>
    <w:rsid w:val="003A3AF3"/>
    <w:rsid w:val="003A3E21"/>
    <w:rsid w:val="003A3E59"/>
    <w:rsid w:val="003A3F9C"/>
    <w:rsid w:val="003A40AF"/>
    <w:rsid w:val="003A4144"/>
    <w:rsid w:val="003A426C"/>
    <w:rsid w:val="003A4417"/>
    <w:rsid w:val="003A4600"/>
    <w:rsid w:val="003A499A"/>
    <w:rsid w:val="003A4A10"/>
    <w:rsid w:val="003A4BF6"/>
    <w:rsid w:val="003A4F91"/>
    <w:rsid w:val="003A51AB"/>
    <w:rsid w:val="003A53FF"/>
    <w:rsid w:val="003A5588"/>
    <w:rsid w:val="003A56FD"/>
    <w:rsid w:val="003A5940"/>
    <w:rsid w:val="003A5DBB"/>
    <w:rsid w:val="003A626B"/>
    <w:rsid w:val="003A692D"/>
    <w:rsid w:val="003A7D13"/>
    <w:rsid w:val="003B00AF"/>
    <w:rsid w:val="003B0701"/>
    <w:rsid w:val="003B0B90"/>
    <w:rsid w:val="003B0E0F"/>
    <w:rsid w:val="003B0E19"/>
    <w:rsid w:val="003B1397"/>
    <w:rsid w:val="003B1B9B"/>
    <w:rsid w:val="003B1C92"/>
    <w:rsid w:val="003B232C"/>
    <w:rsid w:val="003B25A9"/>
    <w:rsid w:val="003B25ED"/>
    <w:rsid w:val="003B28AB"/>
    <w:rsid w:val="003B2F69"/>
    <w:rsid w:val="003B3082"/>
    <w:rsid w:val="003B357E"/>
    <w:rsid w:val="003B3B5A"/>
    <w:rsid w:val="003B3DBB"/>
    <w:rsid w:val="003B4AD7"/>
    <w:rsid w:val="003B4B39"/>
    <w:rsid w:val="003B4E7F"/>
    <w:rsid w:val="003B56F5"/>
    <w:rsid w:val="003B59DE"/>
    <w:rsid w:val="003B5F67"/>
    <w:rsid w:val="003B6204"/>
    <w:rsid w:val="003B6800"/>
    <w:rsid w:val="003B7CC4"/>
    <w:rsid w:val="003C03D2"/>
    <w:rsid w:val="003C0724"/>
    <w:rsid w:val="003C081A"/>
    <w:rsid w:val="003C08C0"/>
    <w:rsid w:val="003C0A9C"/>
    <w:rsid w:val="003C0F6D"/>
    <w:rsid w:val="003C10A5"/>
    <w:rsid w:val="003C1AFB"/>
    <w:rsid w:val="003C1C8A"/>
    <w:rsid w:val="003C1FDB"/>
    <w:rsid w:val="003C2117"/>
    <w:rsid w:val="003C2137"/>
    <w:rsid w:val="003C2419"/>
    <w:rsid w:val="003C266E"/>
    <w:rsid w:val="003C332D"/>
    <w:rsid w:val="003C336B"/>
    <w:rsid w:val="003C348C"/>
    <w:rsid w:val="003C35A8"/>
    <w:rsid w:val="003C391C"/>
    <w:rsid w:val="003C3B3E"/>
    <w:rsid w:val="003C3C2A"/>
    <w:rsid w:val="003C3CE5"/>
    <w:rsid w:val="003C414D"/>
    <w:rsid w:val="003C4B3A"/>
    <w:rsid w:val="003C4E15"/>
    <w:rsid w:val="003C4F46"/>
    <w:rsid w:val="003C5314"/>
    <w:rsid w:val="003C59CD"/>
    <w:rsid w:val="003C5B3E"/>
    <w:rsid w:val="003C60CF"/>
    <w:rsid w:val="003C61B1"/>
    <w:rsid w:val="003C6212"/>
    <w:rsid w:val="003C626A"/>
    <w:rsid w:val="003C663F"/>
    <w:rsid w:val="003C66BF"/>
    <w:rsid w:val="003C672D"/>
    <w:rsid w:val="003C6736"/>
    <w:rsid w:val="003C6CF4"/>
    <w:rsid w:val="003C6F9F"/>
    <w:rsid w:val="003C7067"/>
    <w:rsid w:val="003C70B5"/>
    <w:rsid w:val="003C742B"/>
    <w:rsid w:val="003C799A"/>
    <w:rsid w:val="003C7B61"/>
    <w:rsid w:val="003D0378"/>
    <w:rsid w:val="003D043D"/>
    <w:rsid w:val="003D054B"/>
    <w:rsid w:val="003D09E6"/>
    <w:rsid w:val="003D10C4"/>
    <w:rsid w:val="003D10E4"/>
    <w:rsid w:val="003D14BA"/>
    <w:rsid w:val="003D176D"/>
    <w:rsid w:val="003D214D"/>
    <w:rsid w:val="003D2539"/>
    <w:rsid w:val="003D2D72"/>
    <w:rsid w:val="003D2EDA"/>
    <w:rsid w:val="003D34BC"/>
    <w:rsid w:val="003D365A"/>
    <w:rsid w:val="003D3B18"/>
    <w:rsid w:val="003D3BEE"/>
    <w:rsid w:val="003D3C78"/>
    <w:rsid w:val="003D3D3B"/>
    <w:rsid w:val="003D3F48"/>
    <w:rsid w:val="003D4000"/>
    <w:rsid w:val="003D40DD"/>
    <w:rsid w:val="003D4590"/>
    <w:rsid w:val="003D45C5"/>
    <w:rsid w:val="003D4817"/>
    <w:rsid w:val="003D4A1D"/>
    <w:rsid w:val="003D513E"/>
    <w:rsid w:val="003D52A1"/>
    <w:rsid w:val="003D5845"/>
    <w:rsid w:val="003D59C3"/>
    <w:rsid w:val="003D698E"/>
    <w:rsid w:val="003D6EE4"/>
    <w:rsid w:val="003D76D1"/>
    <w:rsid w:val="003D7E2E"/>
    <w:rsid w:val="003D7FCC"/>
    <w:rsid w:val="003E03C1"/>
    <w:rsid w:val="003E0A3E"/>
    <w:rsid w:val="003E0BF1"/>
    <w:rsid w:val="003E1150"/>
    <w:rsid w:val="003E1754"/>
    <w:rsid w:val="003E1E1B"/>
    <w:rsid w:val="003E252C"/>
    <w:rsid w:val="003E2689"/>
    <w:rsid w:val="003E354E"/>
    <w:rsid w:val="003E399B"/>
    <w:rsid w:val="003E3F7F"/>
    <w:rsid w:val="003E3F84"/>
    <w:rsid w:val="003E423F"/>
    <w:rsid w:val="003E4743"/>
    <w:rsid w:val="003E49BA"/>
    <w:rsid w:val="003E4B81"/>
    <w:rsid w:val="003E4F19"/>
    <w:rsid w:val="003E51E8"/>
    <w:rsid w:val="003E5AA0"/>
    <w:rsid w:val="003E5D66"/>
    <w:rsid w:val="003E5FDD"/>
    <w:rsid w:val="003E6328"/>
    <w:rsid w:val="003E6AD4"/>
    <w:rsid w:val="003E6CBF"/>
    <w:rsid w:val="003E7634"/>
    <w:rsid w:val="003E78B5"/>
    <w:rsid w:val="003F00CA"/>
    <w:rsid w:val="003F0775"/>
    <w:rsid w:val="003F0A3A"/>
    <w:rsid w:val="003F0FB6"/>
    <w:rsid w:val="003F1092"/>
    <w:rsid w:val="003F1B06"/>
    <w:rsid w:val="003F2A2B"/>
    <w:rsid w:val="003F2F13"/>
    <w:rsid w:val="003F3DE8"/>
    <w:rsid w:val="003F429E"/>
    <w:rsid w:val="003F4B82"/>
    <w:rsid w:val="003F540E"/>
    <w:rsid w:val="003F565B"/>
    <w:rsid w:val="003F58F6"/>
    <w:rsid w:val="003F5E9C"/>
    <w:rsid w:val="003F65D9"/>
    <w:rsid w:val="003F6800"/>
    <w:rsid w:val="003F6DE7"/>
    <w:rsid w:val="003F76EF"/>
    <w:rsid w:val="003F7872"/>
    <w:rsid w:val="003F7F4F"/>
    <w:rsid w:val="004001D1"/>
    <w:rsid w:val="0040024B"/>
    <w:rsid w:val="004002E8"/>
    <w:rsid w:val="00400707"/>
    <w:rsid w:val="004008BE"/>
    <w:rsid w:val="00400FD6"/>
    <w:rsid w:val="00400FE5"/>
    <w:rsid w:val="00401603"/>
    <w:rsid w:val="004018EC"/>
    <w:rsid w:val="0040193F"/>
    <w:rsid w:val="00401DB3"/>
    <w:rsid w:val="004024D4"/>
    <w:rsid w:val="0040285C"/>
    <w:rsid w:val="00402FB6"/>
    <w:rsid w:val="00403A55"/>
    <w:rsid w:val="00403F8D"/>
    <w:rsid w:val="00403FC0"/>
    <w:rsid w:val="00404802"/>
    <w:rsid w:val="00404856"/>
    <w:rsid w:val="004051D9"/>
    <w:rsid w:val="00405540"/>
    <w:rsid w:val="00405BE8"/>
    <w:rsid w:val="00405F29"/>
    <w:rsid w:val="00406A4D"/>
    <w:rsid w:val="004070D2"/>
    <w:rsid w:val="00407411"/>
    <w:rsid w:val="004077C9"/>
    <w:rsid w:val="00407F3F"/>
    <w:rsid w:val="00410392"/>
    <w:rsid w:val="00410F44"/>
    <w:rsid w:val="00411062"/>
    <w:rsid w:val="004112E1"/>
    <w:rsid w:val="00411A20"/>
    <w:rsid w:val="00411BF4"/>
    <w:rsid w:val="00412378"/>
    <w:rsid w:val="004123BE"/>
    <w:rsid w:val="00412668"/>
    <w:rsid w:val="00412AC9"/>
    <w:rsid w:val="00412BD2"/>
    <w:rsid w:val="00412ED1"/>
    <w:rsid w:val="0041393D"/>
    <w:rsid w:val="0041395F"/>
    <w:rsid w:val="00413BEB"/>
    <w:rsid w:val="00413D96"/>
    <w:rsid w:val="004140F4"/>
    <w:rsid w:val="00414345"/>
    <w:rsid w:val="0041496C"/>
    <w:rsid w:val="0041593E"/>
    <w:rsid w:val="00415AFA"/>
    <w:rsid w:val="0041648C"/>
    <w:rsid w:val="0041666A"/>
    <w:rsid w:val="00416840"/>
    <w:rsid w:val="00416859"/>
    <w:rsid w:val="00416B52"/>
    <w:rsid w:val="00416FE5"/>
    <w:rsid w:val="00417061"/>
    <w:rsid w:val="004171D7"/>
    <w:rsid w:val="004171DD"/>
    <w:rsid w:val="0041748B"/>
    <w:rsid w:val="0041757E"/>
    <w:rsid w:val="00417CF0"/>
    <w:rsid w:val="00417DCD"/>
    <w:rsid w:val="00420153"/>
    <w:rsid w:val="004202FA"/>
    <w:rsid w:val="00420732"/>
    <w:rsid w:val="004209AF"/>
    <w:rsid w:val="00421111"/>
    <w:rsid w:val="0042145E"/>
    <w:rsid w:val="0042194D"/>
    <w:rsid w:val="00421A73"/>
    <w:rsid w:val="00421E7E"/>
    <w:rsid w:val="004220A2"/>
    <w:rsid w:val="00422240"/>
    <w:rsid w:val="0042257D"/>
    <w:rsid w:val="00422A89"/>
    <w:rsid w:val="00422B15"/>
    <w:rsid w:val="004231BA"/>
    <w:rsid w:val="00423FA0"/>
    <w:rsid w:val="0042409B"/>
    <w:rsid w:val="004240CF"/>
    <w:rsid w:val="004240D7"/>
    <w:rsid w:val="004240EE"/>
    <w:rsid w:val="0042420C"/>
    <w:rsid w:val="00424298"/>
    <w:rsid w:val="0042492B"/>
    <w:rsid w:val="00424DEE"/>
    <w:rsid w:val="00424E02"/>
    <w:rsid w:val="00424E6B"/>
    <w:rsid w:val="00425641"/>
    <w:rsid w:val="00425B64"/>
    <w:rsid w:val="00425ECC"/>
    <w:rsid w:val="004262D5"/>
    <w:rsid w:val="004264AB"/>
    <w:rsid w:val="00426B51"/>
    <w:rsid w:val="00426D5F"/>
    <w:rsid w:val="00427013"/>
    <w:rsid w:val="0043039B"/>
    <w:rsid w:val="00430595"/>
    <w:rsid w:val="0043064F"/>
    <w:rsid w:val="0043092D"/>
    <w:rsid w:val="00430A10"/>
    <w:rsid w:val="00431A46"/>
    <w:rsid w:val="0043258A"/>
    <w:rsid w:val="00432848"/>
    <w:rsid w:val="00432A8A"/>
    <w:rsid w:val="0043321A"/>
    <w:rsid w:val="00433B5D"/>
    <w:rsid w:val="00433DDD"/>
    <w:rsid w:val="004341A9"/>
    <w:rsid w:val="00434967"/>
    <w:rsid w:val="00434FFA"/>
    <w:rsid w:val="0043511D"/>
    <w:rsid w:val="004353B0"/>
    <w:rsid w:val="004353EF"/>
    <w:rsid w:val="00435402"/>
    <w:rsid w:val="004357A6"/>
    <w:rsid w:val="00435823"/>
    <w:rsid w:val="004362A3"/>
    <w:rsid w:val="0043650A"/>
    <w:rsid w:val="004366C1"/>
    <w:rsid w:val="00437360"/>
    <w:rsid w:val="004373D1"/>
    <w:rsid w:val="00437832"/>
    <w:rsid w:val="00437D24"/>
    <w:rsid w:val="0044025A"/>
    <w:rsid w:val="004405D8"/>
    <w:rsid w:val="00440726"/>
    <w:rsid w:val="004407D8"/>
    <w:rsid w:val="00441121"/>
    <w:rsid w:val="00441425"/>
    <w:rsid w:val="004416E8"/>
    <w:rsid w:val="00441710"/>
    <w:rsid w:val="004417CB"/>
    <w:rsid w:val="00441A05"/>
    <w:rsid w:val="00441A46"/>
    <w:rsid w:val="00441CDD"/>
    <w:rsid w:val="00441DFE"/>
    <w:rsid w:val="0044271C"/>
    <w:rsid w:val="0044277F"/>
    <w:rsid w:val="00442D7A"/>
    <w:rsid w:val="00443876"/>
    <w:rsid w:val="00443A03"/>
    <w:rsid w:val="00444619"/>
    <w:rsid w:val="00444658"/>
    <w:rsid w:val="00444BF1"/>
    <w:rsid w:val="00444E10"/>
    <w:rsid w:val="00445260"/>
    <w:rsid w:val="0044564C"/>
    <w:rsid w:val="0044612B"/>
    <w:rsid w:val="00446C0E"/>
    <w:rsid w:val="00447962"/>
    <w:rsid w:val="00450C72"/>
    <w:rsid w:val="00450DB5"/>
    <w:rsid w:val="00451096"/>
    <w:rsid w:val="00452134"/>
    <w:rsid w:val="00452256"/>
    <w:rsid w:val="0045240C"/>
    <w:rsid w:val="00452EF1"/>
    <w:rsid w:val="004533A0"/>
    <w:rsid w:val="004538C1"/>
    <w:rsid w:val="004540B6"/>
    <w:rsid w:val="00454640"/>
    <w:rsid w:val="00455029"/>
    <w:rsid w:val="0045513E"/>
    <w:rsid w:val="00455507"/>
    <w:rsid w:val="0045556D"/>
    <w:rsid w:val="0045589F"/>
    <w:rsid w:val="00455C2F"/>
    <w:rsid w:val="00455DCB"/>
    <w:rsid w:val="0045606B"/>
    <w:rsid w:val="0045649F"/>
    <w:rsid w:val="00457069"/>
    <w:rsid w:val="00457670"/>
    <w:rsid w:val="004579CB"/>
    <w:rsid w:val="004601D8"/>
    <w:rsid w:val="004601E0"/>
    <w:rsid w:val="004604CB"/>
    <w:rsid w:val="00460849"/>
    <w:rsid w:val="004615F9"/>
    <w:rsid w:val="004618D8"/>
    <w:rsid w:val="00461F53"/>
    <w:rsid w:val="004620D2"/>
    <w:rsid w:val="00462229"/>
    <w:rsid w:val="004622EB"/>
    <w:rsid w:val="00462732"/>
    <w:rsid w:val="00462990"/>
    <w:rsid w:val="0046317E"/>
    <w:rsid w:val="0046323C"/>
    <w:rsid w:val="00463C9E"/>
    <w:rsid w:val="00464011"/>
    <w:rsid w:val="004646B0"/>
    <w:rsid w:val="00464700"/>
    <w:rsid w:val="0046491B"/>
    <w:rsid w:val="00464C14"/>
    <w:rsid w:val="00465179"/>
    <w:rsid w:val="004651C0"/>
    <w:rsid w:val="00465433"/>
    <w:rsid w:val="004656FC"/>
    <w:rsid w:val="00465744"/>
    <w:rsid w:val="0046622F"/>
    <w:rsid w:val="00466C41"/>
    <w:rsid w:val="00467116"/>
    <w:rsid w:val="004671A3"/>
    <w:rsid w:val="0046721C"/>
    <w:rsid w:val="00470282"/>
    <w:rsid w:val="00470587"/>
    <w:rsid w:val="004708D1"/>
    <w:rsid w:val="00470A21"/>
    <w:rsid w:val="00470A24"/>
    <w:rsid w:val="00470CF2"/>
    <w:rsid w:val="00470FE8"/>
    <w:rsid w:val="004710B8"/>
    <w:rsid w:val="0047112C"/>
    <w:rsid w:val="0047140E"/>
    <w:rsid w:val="004717C8"/>
    <w:rsid w:val="00471ED5"/>
    <w:rsid w:val="00471F32"/>
    <w:rsid w:val="00472582"/>
    <w:rsid w:val="00472621"/>
    <w:rsid w:val="004726DF"/>
    <w:rsid w:val="00472A19"/>
    <w:rsid w:val="00472A94"/>
    <w:rsid w:val="00472AD8"/>
    <w:rsid w:val="00473136"/>
    <w:rsid w:val="00473A6A"/>
    <w:rsid w:val="00473D6D"/>
    <w:rsid w:val="004749B9"/>
    <w:rsid w:val="00475088"/>
    <w:rsid w:val="00475CB3"/>
    <w:rsid w:val="00476195"/>
    <w:rsid w:val="004762FB"/>
    <w:rsid w:val="00476596"/>
    <w:rsid w:val="0047740D"/>
    <w:rsid w:val="00477A36"/>
    <w:rsid w:val="00477B21"/>
    <w:rsid w:val="00477FFA"/>
    <w:rsid w:val="004801B0"/>
    <w:rsid w:val="0048038E"/>
    <w:rsid w:val="004803FA"/>
    <w:rsid w:val="0048059A"/>
    <w:rsid w:val="00480824"/>
    <w:rsid w:val="0048089B"/>
    <w:rsid w:val="00480BC0"/>
    <w:rsid w:val="00480C49"/>
    <w:rsid w:val="00480CE9"/>
    <w:rsid w:val="00481312"/>
    <w:rsid w:val="0048156A"/>
    <w:rsid w:val="00481AC9"/>
    <w:rsid w:val="00481C0E"/>
    <w:rsid w:val="00481D98"/>
    <w:rsid w:val="00482480"/>
    <w:rsid w:val="004829A2"/>
    <w:rsid w:val="00482CF9"/>
    <w:rsid w:val="00483337"/>
    <w:rsid w:val="00483A4E"/>
    <w:rsid w:val="0048443D"/>
    <w:rsid w:val="004847D4"/>
    <w:rsid w:val="00485823"/>
    <w:rsid w:val="00485B6C"/>
    <w:rsid w:val="004860FC"/>
    <w:rsid w:val="004869C8"/>
    <w:rsid w:val="00486D96"/>
    <w:rsid w:val="00486EC4"/>
    <w:rsid w:val="0048770F"/>
    <w:rsid w:val="004877A3"/>
    <w:rsid w:val="00490B1B"/>
    <w:rsid w:val="004915BD"/>
    <w:rsid w:val="00491851"/>
    <w:rsid w:val="0049190E"/>
    <w:rsid w:val="00491B51"/>
    <w:rsid w:val="00491EFF"/>
    <w:rsid w:val="00492134"/>
    <w:rsid w:val="00492721"/>
    <w:rsid w:val="00492C22"/>
    <w:rsid w:val="00492C89"/>
    <w:rsid w:val="00492E94"/>
    <w:rsid w:val="004941B9"/>
    <w:rsid w:val="00494B48"/>
    <w:rsid w:val="00495D93"/>
    <w:rsid w:val="00496018"/>
    <w:rsid w:val="00496413"/>
    <w:rsid w:val="0049676A"/>
    <w:rsid w:val="00496869"/>
    <w:rsid w:val="00496996"/>
    <w:rsid w:val="00496ADB"/>
    <w:rsid w:val="00496D31"/>
    <w:rsid w:val="00496FBB"/>
    <w:rsid w:val="004979C2"/>
    <w:rsid w:val="004A0643"/>
    <w:rsid w:val="004A09EF"/>
    <w:rsid w:val="004A0F0A"/>
    <w:rsid w:val="004A101C"/>
    <w:rsid w:val="004A1424"/>
    <w:rsid w:val="004A14EE"/>
    <w:rsid w:val="004A188C"/>
    <w:rsid w:val="004A1A0C"/>
    <w:rsid w:val="004A1C06"/>
    <w:rsid w:val="004A1E34"/>
    <w:rsid w:val="004A1E61"/>
    <w:rsid w:val="004A2254"/>
    <w:rsid w:val="004A242C"/>
    <w:rsid w:val="004A251D"/>
    <w:rsid w:val="004A26BF"/>
    <w:rsid w:val="004A2A9F"/>
    <w:rsid w:val="004A2EBD"/>
    <w:rsid w:val="004A37FF"/>
    <w:rsid w:val="004A3FEE"/>
    <w:rsid w:val="004A46CA"/>
    <w:rsid w:val="004A52FF"/>
    <w:rsid w:val="004A5B55"/>
    <w:rsid w:val="004A6343"/>
    <w:rsid w:val="004A6A7C"/>
    <w:rsid w:val="004A6BD2"/>
    <w:rsid w:val="004A6F32"/>
    <w:rsid w:val="004A741F"/>
    <w:rsid w:val="004A764E"/>
    <w:rsid w:val="004A7B50"/>
    <w:rsid w:val="004A7DC5"/>
    <w:rsid w:val="004B0689"/>
    <w:rsid w:val="004B0894"/>
    <w:rsid w:val="004B0AE9"/>
    <w:rsid w:val="004B0E90"/>
    <w:rsid w:val="004B0FE4"/>
    <w:rsid w:val="004B108A"/>
    <w:rsid w:val="004B143A"/>
    <w:rsid w:val="004B189F"/>
    <w:rsid w:val="004B1C1E"/>
    <w:rsid w:val="004B2331"/>
    <w:rsid w:val="004B23AE"/>
    <w:rsid w:val="004B296B"/>
    <w:rsid w:val="004B2996"/>
    <w:rsid w:val="004B29C4"/>
    <w:rsid w:val="004B30CB"/>
    <w:rsid w:val="004B327D"/>
    <w:rsid w:val="004B359D"/>
    <w:rsid w:val="004B3891"/>
    <w:rsid w:val="004B3A7F"/>
    <w:rsid w:val="004B3B48"/>
    <w:rsid w:val="004B3E3A"/>
    <w:rsid w:val="004B3EB1"/>
    <w:rsid w:val="004B47CF"/>
    <w:rsid w:val="004B49C5"/>
    <w:rsid w:val="004B4C52"/>
    <w:rsid w:val="004B4CB4"/>
    <w:rsid w:val="004B4FCD"/>
    <w:rsid w:val="004B523A"/>
    <w:rsid w:val="004B559F"/>
    <w:rsid w:val="004B5FCA"/>
    <w:rsid w:val="004B6075"/>
    <w:rsid w:val="004B676A"/>
    <w:rsid w:val="004B6826"/>
    <w:rsid w:val="004B7205"/>
    <w:rsid w:val="004B7291"/>
    <w:rsid w:val="004B736C"/>
    <w:rsid w:val="004B73BD"/>
    <w:rsid w:val="004B753E"/>
    <w:rsid w:val="004B7768"/>
    <w:rsid w:val="004B7AEC"/>
    <w:rsid w:val="004B7B7E"/>
    <w:rsid w:val="004C0436"/>
    <w:rsid w:val="004C0526"/>
    <w:rsid w:val="004C06BE"/>
    <w:rsid w:val="004C0981"/>
    <w:rsid w:val="004C0D8F"/>
    <w:rsid w:val="004C0EC4"/>
    <w:rsid w:val="004C0F23"/>
    <w:rsid w:val="004C0F5D"/>
    <w:rsid w:val="004C1384"/>
    <w:rsid w:val="004C15E8"/>
    <w:rsid w:val="004C175E"/>
    <w:rsid w:val="004C1B28"/>
    <w:rsid w:val="004C2BCD"/>
    <w:rsid w:val="004C2F18"/>
    <w:rsid w:val="004C3561"/>
    <w:rsid w:val="004C3601"/>
    <w:rsid w:val="004C3E08"/>
    <w:rsid w:val="004C3E8C"/>
    <w:rsid w:val="004C4164"/>
    <w:rsid w:val="004C416F"/>
    <w:rsid w:val="004C5093"/>
    <w:rsid w:val="004C5183"/>
    <w:rsid w:val="004C51F8"/>
    <w:rsid w:val="004C5358"/>
    <w:rsid w:val="004C547D"/>
    <w:rsid w:val="004C59FA"/>
    <w:rsid w:val="004C5BFA"/>
    <w:rsid w:val="004C67F8"/>
    <w:rsid w:val="004C6997"/>
    <w:rsid w:val="004C7399"/>
    <w:rsid w:val="004C7585"/>
    <w:rsid w:val="004C7760"/>
    <w:rsid w:val="004C797E"/>
    <w:rsid w:val="004C7B28"/>
    <w:rsid w:val="004C7B48"/>
    <w:rsid w:val="004C7B72"/>
    <w:rsid w:val="004C7CCA"/>
    <w:rsid w:val="004D0017"/>
    <w:rsid w:val="004D0042"/>
    <w:rsid w:val="004D0CDB"/>
    <w:rsid w:val="004D1321"/>
    <w:rsid w:val="004D1917"/>
    <w:rsid w:val="004D1F29"/>
    <w:rsid w:val="004D22A1"/>
    <w:rsid w:val="004D2664"/>
    <w:rsid w:val="004D2BA3"/>
    <w:rsid w:val="004D2D3A"/>
    <w:rsid w:val="004D2EDC"/>
    <w:rsid w:val="004D2FC4"/>
    <w:rsid w:val="004D2FFD"/>
    <w:rsid w:val="004D38CE"/>
    <w:rsid w:val="004D47D3"/>
    <w:rsid w:val="004D49C2"/>
    <w:rsid w:val="004D4C24"/>
    <w:rsid w:val="004D4CAC"/>
    <w:rsid w:val="004D4DFA"/>
    <w:rsid w:val="004D514B"/>
    <w:rsid w:val="004D5975"/>
    <w:rsid w:val="004D59A0"/>
    <w:rsid w:val="004D5A1D"/>
    <w:rsid w:val="004D5C38"/>
    <w:rsid w:val="004D6D37"/>
    <w:rsid w:val="004D6E4B"/>
    <w:rsid w:val="004D798E"/>
    <w:rsid w:val="004D7BAC"/>
    <w:rsid w:val="004D7D82"/>
    <w:rsid w:val="004E0175"/>
    <w:rsid w:val="004E02BA"/>
    <w:rsid w:val="004E04B6"/>
    <w:rsid w:val="004E0689"/>
    <w:rsid w:val="004E0787"/>
    <w:rsid w:val="004E080F"/>
    <w:rsid w:val="004E08A2"/>
    <w:rsid w:val="004E0C3A"/>
    <w:rsid w:val="004E0C46"/>
    <w:rsid w:val="004E0FE1"/>
    <w:rsid w:val="004E0FEE"/>
    <w:rsid w:val="004E124D"/>
    <w:rsid w:val="004E12D1"/>
    <w:rsid w:val="004E1321"/>
    <w:rsid w:val="004E14E0"/>
    <w:rsid w:val="004E1899"/>
    <w:rsid w:val="004E1A7D"/>
    <w:rsid w:val="004E1CD3"/>
    <w:rsid w:val="004E1E50"/>
    <w:rsid w:val="004E202D"/>
    <w:rsid w:val="004E2AFD"/>
    <w:rsid w:val="004E33CC"/>
    <w:rsid w:val="004E34ED"/>
    <w:rsid w:val="004E34F2"/>
    <w:rsid w:val="004E357C"/>
    <w:rsid w:val="004E3751"/>
    <w:rsid w:val="004E3763"/>
    <w:rsid w:val="004E4137"/>
    <w:rsid w:val="004E47FD"/>
    <w:rsid w:val="004E4DF3"/>
    <w:rsid w:val="004E51FB"/>
    <w:rsid w:val="004E5292"/>
    <w:rsid w:val="004E52DB"/>
    <w:rsid w:val="004E53AD"/>
    <w:rsid w:val="004E5400"/>
    <w:rsid w:val="004E5573"/>
    <w:rsid w:val="004E5D87"/>
    <w:rsid w:val="004E60B2"/>
    <w:rsid w:val="004E60BB"/>
    <w:rsid w:val="004E687D"/>
    <w:rsid w:val="004E6A4F"/>
    <w:rsid w:val="004E6A92"/>
    <w:rsid w:val="004E71A8"/>
    <w:rsid w:val="004E7491"/>
    <w:rsid w:val="004E7655"/>
    <w:rsid w:val="004E7677"/>
    <w:rsid w:val="004E7D7D"/>
    <w:rsid w:val="004F0240"/>
    <w:rsid w:val="004F0313"/>
    <w:rsid w:val="004F0548"/>
    <w:rsid w:val="004F1B41"/>
    <w:rsid w:val="004F1CAD"/>
    <w:rsid w:val="004F237C"/>
    <w:rsid w:val="004F26D9"/>
    <w:rsid w:val="004F27EF"/>
    <w:rsid w:val="004F29D6"/>
    <w:rsid w:val="004F2F8B"/>
    <w:rsid w:val="004F2FB2"/>
    <w:rsid w:val="004F37D7"/>
    <w:rsid w:val="004F438F"/>
    <w:rsid w:val="004F4BB5"/>
    <w:rsid w:val="004F5419"/>
    <w:rsid w:val="004F5531"/>
    <w:rsid w:val="004F5673"/>
    <w:rsid w:val="004F5DCD"/>
    <w:rsid w:val="004F6C60"/>
    <w:rsid w:val="004F6ECA"/>
    <w:rsid w:val="004F6EE4"/>
    <w:rsid w:val="004F70B8"/>
    <w:rsid w:val="004F7468"/>
    <w:rsid w:val="004F75A1"/>
    <w:rsid w:val="004F7977"/>
    <w:rsid w:val="004F79C7"/>
    <w:rsid w:val="004F7E21"/>
    <w:rsid w:val="00500119"/>
    <w:rsid w:val="0050049D"/>
    <w:rsid w:val="0050089C"/>
    <w:rsid w:val="00500F0E"/>
    <w:rsid w:val="005010B8"/>
    <w:rsid w:val="005011BB"/>
    <w:rsid w:val="00501663"/>
    <w:rsid w:val="00501919"/>
    <w:rsid w:val="00501D95"/>
    <w:rsid w:val="00501EB8"/>
    <w:rsid w:val="00502496"/>
    <w:rsid w:val="00502516"/>
    <w:rsid w:val="00502A4D"/>
    <w:rsid w:val="00502FA2"/>
    <w:rsid w:val="00503056"/>
    <w:rsid w:val="005035E2"/>
    <w:rsid w:val="005038B4"/>
    <w:rsid w:val="00503D00"/>
    <w:rsid w:val="0050400A"/>
    <w:rsid w:val="005040BF"/>
    <w:rsid w:val="0050428F"/>
    <w:rsid w:val="0050429B"/>
    <w:rsid w:val="00504BE4"/>
    <w:rsid w:val="00504D51"/>
    <w:rsid w:val="00504FD5"/>
    <w:rsid w:val="005050D0"/>
    <w:rsid w:val="00505505"/>
    <w:rsid w:val="005062A8"/>
    <w:rsid w:val="0050697D"/>
    <w:rsid w:val="005069E9"/>
    <w:rsid w:val="00507A58"/>
    <w:rsid w:val="005101C1"/>
    <w:rsid w:val="005103F5"/>
    <w:rsid w:val="0051133C"/>
    <w:rsid w:val="00511A04"/>
    <w:rsid w:val="00511CDA"/>
    <w:rsid w:val="00512041"/>
    <w:rsid w:val="005120F8"/>
    <w:rsid w:val="0051277B"/>
    <w:rsid w:val="005134A9"/>
    <w:rsid w:val="00514409"/>
    <w:rsid w:val="00514466"/>
    <w:rsid w:val="0051469A"/>
    <w:rsid w:val="00514C94"/>
    <w:rsid w:val="00517171"/>
    <w:rsid w:val="00517214"/>
    <w:rsid w:val="00517DC2"/>
    <w:rsid w:val="00517DC6"/>
    <w:rsid w:val="005202B3"/>
    <w:rsid w:val="00520372"/>
    <w:rsid w:val="00520C29"/>
    <w:rsid w:val="00520C3F"/>
    <w:rsid w:val="00520E20"/>
    <w:rsid w:val="005219B2"/>
    <w:rsid w:val="00521A4C"/>
    <w:rsid w:val="00521DB5"/>
    <w:rsid w:val="0052262E"/>
    <w:rsid w:val="00522642"/>
    <w:rsid w:val="00522934"/>
    <w:rsid w:val="00522AFC"/>
    <w:rsid w:val="00522D3A"/>
    <w:rsid w:val="00523A38"/>
    <w:rsid w:val="00523A3D"/>
    <w:rsid w:val="00524705"/>
    <w:rsid w:val="00524A5D"/>
    <w:rsid w:val="00524AFA"/>
    <w:rsid w:val="0052531F"/>
    <w:rsid w:val="005255C9"/>
    <w:rsid w:val="00525630"/>
    <w:rsid w:val="005257E7"/>
    <w:rsid w:val="00525AAF"/>
    <w:rsid w:val="00526045"/>
    <w:rsid w:val="005265B0"/>
    <w:rsid w:val="0052695B"/>
    <w:rsid w:val="00526FFB"/>
    <w:rsid w:val="005270DF"/>
    <w:rsid w:val="0052718D"/>
    <w:rsid w:val="00527930"/>
    <w:rsid w:val="00527B34"/>
    <w:rsid w:val="00527D85"/>
    <w:rsid w:val="0053006D"/>
    <w:rsid w:val="00530C29"/>
    <w:rsid w:val="00530C3A"/>
    <w:rsid w:val="005319A4"/>
    <w:rsid w:val="005320DD"/>
    <w:rsid w:val="005322BD"/>
    <w:rsid w:val="0053261D"/>
    <w:rsid w:val="005326AF"/>
    <w:rsid w:val="00532772"/>
    <w:rsid w:val="00532787"/>
    <w:rsid w:val="00532AB2"/>
    <w:rsid w:val="0053329E"/>
    <w:rsid w:val="0053371C"/>
    <w:rsid w:val="00533927"/>
    <w:rsid w:val="00533A5E"/>
    <w:rsid w:val="00534155"/>
    <w:rsid w:val="0053432A"/>
    <w:rsid w:val="00534982"/>
    <w:rsid w:val="00534989"/>
    <w:rsid w:val="005349DB"/>
    <w:rsid w:val="00534BBB"/>
    <w:rsid w:val="005351B8"/>
    <w:rsid w:val="005355A1"/>
    <w:rsid w:val="0053561D"/>
    <w:rsid w:val="00535CA5"/>
    <w:rsid w:val="005360ED"/>
    <w:rsid w:val="005367C2"/>
    <w:rsid w:val="00536A1B"/>
    <w:rsid w:val="00536A5D"/>
    <w:rsid w:val="00537099"/>
    <w:rsid w:val="005372EE"/>
    <w:rsid w:val="00537BE0"/>
    <w:rsid w:val="00537CC2"/>
    <w:rsid w:val="00537F71"/>
    <w:rsid w:val="005405A7"/>
    <w:rsid w:val="0054097F"/>
    <w:rsid w:val="005409C8"/>
    <w:rsid w:val="00540BC5"/>
    <w:rsid w:val="00540E01"/>
    <w:rsid w:val="00541185"/>
    <w:rsid w:val="00541743"/>
    <w:rsid w:val="00541CB1"/>
    <w:rsid w:val="00541F1C"/>
    <w:rsid w:val="00541F71"/>
    <w:rsid w:val="0054214B"/>
    <w:rsid w:val="00542319"/>
    <w:rsid w:val="005425C1"/>
    <w:rsid w:val="00542606"/>
    <w:rsid w:val="005426BF"/>
    <w:rsid w:val="00542A99"/>
    <w:rsid w:val="00542B74"/>
    <w:rsid w:val="00542CDF"/>
    <w:rsid w:val="00542D5F"/>
    <w:rsid w:val="00542E6A"/>
    <w:rsid w:val="0054313C"/>
    <w:rsid w:val="0054335F"/>
    <w:rsid w:val="005434F8"/>
    <w:rsid w:val="00543A9F"/>
    <w:rsid w:val="0054413F"/>
    <w:rsid w:val="00544571"/>
    <w:rsid w:val="00544A3A"/>
    <w:rsid w:val="00544AE3"/>
    <w:rsid w:val="00544D26"/>
    <w:rsid w:val="005454C5"/>
    <w:rsid w:val="005454D5"/>
    <w:rsid w:val="0054557E"/>
    <w:rsid w:val="00545850"/>
    <w:rsid w:val="00545A44"/>
    <w:rsid w:val="00546532"/>
    <w:rsid w:val="00546602"/>
    <w:rsid w:val="00546789"/>
    <w:rsid w:val="00546863"/>
    <w:rsid w:val="00546BD0"/>
    <w:rsid w:val="00546D60"/>
    <w:rsid w:val="00546F37"/>
    <w:rsid w:val="005474B4"/>
    <w:rsid w:val="005475B0"/>
    <w:rsid w:val="005475B7"/>
    <w:rsid w:val="00547601"/>
    <w:rsid w:val="005477CA"/>
    <w:rsid w:val="00547A33"/>
    <w:rsid w:val="00547FC2"/>
    <w:rsid w:val="005505B6"/>
    <w:rsid w:val="00550AA1"/>
    <w:rsid w:val="00550B7F"/>
    <w:rsid w:val="00550E62"/>
    <w:rsid w:val="00550EEB"/>
    <w:rsid w:val="005516AF"/>
    <w:rsid w:val="00551825"/>
    <w:rsid w:val="00551991"/>
    <w:rsid w:val="00551BF6"/>
    <w:rsid w:val="00551D5E"/>
    <w:rsid w:val="00551F94"/>
    <w:rsid w:val="00551FA8"/>
    <w:rsid w:val="0055200C"/>
    <w:rsid w:val="005526AC"/>
    <w:rsid w:val="00552C49"/>
    <w:rsid w:val="00552EA9"/>
    <w:rsid w:val="00553309"/>
    <w:rsid w:val="0055353C"/>
    <w:rsid w:val="00553BB1"/>
    <w:rsid w:val="00553E4F"/>
    <w:rsid w:val="00554117"/>
    <w:rsid w:val="0055456C"/>
    <w:rsid w:val="00554A03"/>
    <w:rsid w:val="00554AD9"/>
    <w:rsid w:val="00555069"/>
    <w:rsid w:val="00555B8A"/>
    <w:rsid w:val="00555E12"/>
    <w:rsid w:val="00556268"/>
    <w:rsid w:val="00556316"/>
    <w:rsid w:val="0055642D"/>
    <w:rsid w:val="0055649A"/>
    <w:rsid w:val="005567B4"/>
    <w:rsid w:val="005568E0"/>
    <w:rsid w:val="005574D2"/>
    <w:rsid w:val="0055761C"/>
    <w:rsid w:val="00557AC8"/>
    <w:rsid w:val="00560228"/>
    <w:rsid w:val="0056030B"/>
    <w:rsid w:val="005609DC"/>
    <w:rsid w:val="00560A6C"/>
    <w:rsid w:val="00560A86"/>
    <w:rsid w:val="00560AB6"/>
    <w:rsid w:val="00560B09"/>
    <w:rsid w:val="00560F85"/>
    <w:rsid w:val="005616A5"/>
    <w:rsid w:val="00561AD3"/>
    <w:rsid w:val="00561E68"/>
    <w:rsid w:val="00562707"/>
    <w:rsid w:val="00562B44"/>
    <w:rsid w:val="0056357F"/>
    <w:rsid w:val="005639B5"/>
    <w:rsid w:val="005640A2"/>
    <w:rsid w:val="00564831"/>
    <w:rsid w:val="00564C5B"/>
    <w:rsid w:val="00564F3D"/>
    <w:rsid w:val="005650FF"/>
    <w:rsid w:val="00565139"/>
    <w:rsid w:val="005654E4"/>
    <w:rsid w:val="00565864"/>
    <w:rsid w:val="00566F1A"/>
    <w:rsid w:val="005674A0"/>
    <w:rsid w:val="005676B1"/>
    <w:rsid w:val="005678EA"/>
    <w:rsid w:val="00567CBF"/>
    <w:rsid w:val="00567E17"/>
    <w:rsid w:val="00570538"/>
    <w:rsid w:val="00570590"/>
    <w:rsid w:val="00570A8F"/>
    <w:rsid w:val="00570C4A"/>
    <w:rsid w:val="005719AB"/>
    <w:rsid w:val="00571B7B"/>
    <w:rsid w:val="005721E0"/>
    <w:rsid w:val="00572685"/>
    <w:rsid w:val="005732FC"/>
    <w:rsid w:val="00573770"/>
    <w:rsid w:val="005737A0"/>
    <w:rsid w:val="00573CF6"/>
    <w:rsid w:val="00573CFE"/>
    <w:rsid w:val="00575681"/>
    <w:rsid w:val="00575989"/>
    <w:rsid w:val="00575E31"/>
    <w:rsid w:val="00575EE1"/>
    <w:rsid w:val="005762AF"/>
    <w:rsid w:val="005763C4"/>
    <w:rsid w:val="00576B1F"/>
    <w:rsid w:val="00576E0C"/>
    <w:rsid w:val="00576E66"/>
    <w:rsid w:val="00576FD7"/>
    <w:rsid w:val="005776A0"/>
    <w:rsid w:val="00577EA6"/>
    <w:rsid w:val="00577F16"/>
    <w:rsid w:val="005802F3"/>
    <w:rsid w:val="005809C1"/>
    <w:rsid w:val="00580AFD"/>
    <w:rsid w:val="00580B5D"/>
    <w:rsid w:val="0058133E"/>
    <w:rsid w:val="0058173C"/>
    <w:rsid w:val="00581EFA"/>
    <w:rsid w:val="00581FDD"/>
    <w:rsid w:val="00582035"/>
    <w:rsid w:val="00582112"/>
    <w:rsid w:val="00582328"/>
    <w:rsid w:val="005823EC"/>
    <w:rsid w:val="00582799"/>
    <w:rsid w:val="00582C30"/>
    <w:rsid w:val="00582D0F"/>
    <w:rsid w:val="00582FE7"/>
    <w:rsid w:val="0058363A"/>
    <w:rsid w:val="0058399A"/>
    <w:rsid w:val="00583A27"/>
    <w:rsid w:val="00583B79"/>
    <w:rsid w:val="005843D4"/>
    <w:rsid w:val="0058471A"/>
    <w:rsid w:val="00584741"/>
    <w:rsid w:val="00584813"/>
    <w:rsid w:val="00585016"/>
    <w:rsid w:val="00585125"/>
    <w:rsid w:val="0058516E"/>
    <w:rsid w:val="00585450"/>
    <w:rsid w:val="0058596F"/>
    <w:rsid w:val="00585A5E"/>
    <w:rsid w:val="00585E09"/>
    <w:rsid w:val="00585E8C"/>
    <w:rsid w:val="00585EEE"/>
    <w:rsid w:val="00586099"/>
    <w:rsid w:val="0058658C"/>
    <w:rsid w:val="0058678E"/>
    <w:rsid w:val="00586832"/>
    <w:rsid w:val="00586863"/>
    <w:rsid w:val="0058698F"/>
    <w:rsid w:val="00586BE0"/>
    <w:rsid w:val="00586D01"/>
    <w:rsid w:val="0058755F"/>
    <w:rsid w:val="00587834"/>
    <w:rsid w:val="00587986"/>
    <w:rsid w:val="00587DA9"/>
    <w:rsid w:val="00587ECA"/>
    <w:rsid w:val="0059023C"/>
    <w:rsid w:val="00590560"/>
    <w:rsid w:val="005905F6"/>
    <w:rsid w:val="005908F8"/>
    <w:rsid w:val="00591057"/>
    <w:rsid w:val="00591E15"/>
    <w:rsid w:val="00591F0A"/>
    <w:rsid w:val="005921F8"/>
    <w:rsid w:val="005922C5"/>
    <w:rsid w:val="00592C0A"/>
    <w:rsid w:val="005937F4"/>
    <w:rsid w:val="0059388E"/>
    <w:rsid w:val="00593DC5"/>
    <w:rsid w:val="005943FF"/>
    <w:rsid w:val="00594408"/>
    <w:rsid w:val="00594C9C"/>
    <w:rsid w:val="00594FEE"/>
    <w:rsid w:val="0059542F"/>
    <w:rsid w:val="0059574B"/>
    <w:rsid w:val="00596034"/>
    <w:rsid w:val="005974EB"/>
    <w:rsid w:val="00597ED6"/>
    <w:rsid w:val="005A0054"/>
    <w:rsid w:val="005A01B0"/>
    <w:rsid w:val="005A01B6"/>
    <w:rsid w:val="005A0378"/>
    <w:rsid w:val="005A04CE"/>
    <w:rsid w:val="005A0AA1"/>
    <w:rsid w:val="005A0C88"/>
    <w:rsid w:val="005A1221"/>
    <w:rsid w:val="005A139A"/>
    <w:rsid w:val="005A1C8C"/>
    <w:rsid w:val="005A1F06"/>
    <w:rsid w:val="005A225B"/>
    <w:rsid w:val="005A2829"/>
    <w:rsid w:val="005A2867"/>
    <w:rsid w:val="005A2B4F"/>
    <w:rsid w:val="005A3031"/>
    <w:rsid w:val="005A36C3"/>
    <w:rsid w:val="005A4030"/>
    <w:rsid w:val="005A4565"/>
    <w:rsid w:val="005A53A9"/>
    <w:rsid w:val="005A5446"/>
    <w:rsid w:val="005A55B3"/>
    <w:rsid w:val="005A5F98"/>
    <w:rsid w:val="005A63EE"/>
    <w:rsid w:val="005A68CC"/>
    <w:rsid w:val="005A72AE"/>
    <w:rsid w:val="005A743E"/>
    <w:rsid w:val="005A79B1"/>
    <w:rsid w:val="005A7FEE"/>
    <w:rsid w:val="005B100F"/>
    <w:rsid w:val="005B137F"/>
    <w:rsid w:val="005B1EDB"/>
    <w:rsid w:val="005B20A3"/>
    <w:rsid w:val="005B20FD"/>
    <w:rsid w:val="005B2C7F"/>
    <w:rsid w:val="005B2F37"/>
    <w:rsid w:val="005B389C"/>
    <w:rsid w:val="005B3A17"/>
    <w:rsid w:val="005B3B1E"/>
    <w:rsid w:val="005B3E56"/>
    <w:rsid w:val="005B3E5A"/>
    <w:rsid w:val="005B3F3D"/>
    <w:rsid w:val="005B45BD"/>
    <w:rsid w:val="005B509F"/>
    <w:rsid w:val="005B57F8"/>
    <w:rsid w:val="005B59DC"/>
    <w:rsid w:val="005B5FF8"/>
    <w:rsid w:val="005B60EB"/>
    <w:rsid w:val="005B6140"/>
    <w:rsid w:val="005B61FD"/>
    <w:rsid w:val="005B644E"/>
    <w:rsid w:val="005B6546"/>
    <w:rsid w:val="005B6C43"/>
    <w:rsid w:val="005B6D52"/>
    <w:rsid w:val="005B6DE4"/>
    <w:rsid w:val="005B6E0F"/>
    <w:rsid w:val="005B6F0B"/>
    <w:rsid w:val="005B70DA"/>
    <w:rsid w:val="005B78EE"/>
    <w:rsid w:val="005C05FB"/>
    <w:rsid w:val="005C071A"/>
    <w:rsid w:val="005C0E21"/>
    <w:rsid w:val="005C1775"/>
    <w:rsid w:val="005C19C5"/>
    <w:rsid w:val="005C1B5E"/>
    <w:rsid w:val="005C237B"/>
    <w:rsid w:val="005C27C4"/>
    <w:rsid w:val="005C2A49"/>
    <w:rsid w:val="005C2C77"/>
    <w:rsid w:val="005C31E2"/>
    <w:rsid w:val="005C3975"/>
    <w:rsid w:val="005C3E99"/>
    <w:rsid w:val="005C3F8C"/>
    <w:rsid w:val="005C4611"/>
    <w:rsid w:val="005C466F"/>
    <w:rsid w:val="005C46EB"/>
    <w:rsid w:val="005C4C5E"/>
    <w:rsid w:val="005C507F"/>
    <w:rsid w:val="005C52BC"/>
    <w:rsid w:val="005C535F"/>
    <w:rsid w:val="005C61BB"/>
    <w:rsid w:val="005C6835"/>
    <w:rsid w:val="005C68E6"/>
    <w:rsid w:val="005C6EBE"/>
    <w:rsid w:val="005C7560"/>
    <w:rsid w:val="005C75C8"/>
    <w:rsid w:val="005C75D2"/>
    <w:rsid w:val="005C7904"/>
    <w:rsid w:val="005C7ECE"/>
    <w:rsid w:val="005C7FDE"/>
    <w:rsid w:val="005D0AE3"/>
    <w:rsid w:val="005D11E4"/>
    <w:rsid w:val="005D2057"/>
    <w:rsid w:val="005D20EB"/>
    <w:rsid w:val="005D21A1"/>
    <w:rsid w:val="005D22E7"/>
    <w:rsid w:val="005D3161"/>
    <w:rsid w:val="005D3CF7"/>
    <w:rsid w:val="005D3DBB"/>
    <w:rsid w:val="005D3EEE"/>
    <w:rsid w:val="005D3F49"/>
    <w:rsid w:val="005D3F56"/>
    <w:rsid w:val="005D41F7"/>
    <w:rsid w:val="005D46A3"/>
    <w:rsid w:val="005D471C"/>
    <w:rsid w:val="005D4794"/>
    <w:rsid w:val="005D4F27"/>
    <w:rsid w:val="005D5417"/>
    <w:rsid w:val="005D5515"/>
    <w:rsid w:val="005D5AF5"/>
    <w:rsid w:val="005D5D18"/>
    <w:rsid w:val="005D5DEC"/>
    <w:rsid w:val="005D67A9"/>
    <w:rsid w:val="005D6A46"/>
    <w:rsid w:val="005D6E5F"/>
    <w:rsid w:val="005D76A5"/>
    <w:rsid w:val="005D7713"/>
    <w:rsid w:val="005D77C5"/>
    <w:rsid w:val="005E047A"/>
    <w:rsid w:val="005E0A08"/>
    <w:rsid w:val="005E0ED8"/>
    <w:rsid w:val="005E11B9"/>
    <w:rsid w:val="005E1E4A"/>
    <w:rsid w:val="005E1F61"/>
    <w:rsid w:val="005E2039"/>
    <w:rsid w:val="005E2AB7"/>
    <w:rsid w:val="005E3056"/>
    <w:rsid w:val="005E356A"/>
    <w:rsid w:val="005E3591"/>
    <w:rsid w:val="005E36DB"/>
    <w:rsid w:val="005E3A1C"/>
    <w:rsid w:val="005E3F86"/>
    <w:rsid w:val="005E3FB0"/>
    <w:rsid w:val="005E467F"/>
    <w:rsid w:val="005E4C5E"/>
    <w:rsid w:val="005E549F"/>
    <w:rsid w:val="005E556B"/>
    <w:rsid w:val="005E60A0"/>
    <w:rsid w:val="005E60E4"/>
    <w:rsid w:val="005E60FB"/>
    <w:rsid w:val="005E651C"/>
    <w:rsid w:val="005E6625"/>
    <w:rsid w:val="005E6A93"/>
    <w:rsid w:val="005E6ABE"/>
    <w:rsid w:val="005E6B4F"/>
    <w:rsid w:val="005E6CFE"/>
    <w:rsid w:val="005E7057"/>
    <w:rsid w:val="005E7171"/>
    <w:rsid w:val="005E7709"/>
    <w:rsid w:val="005E7959"/>
    <w:rsid w:val="005F0D01"/>
    <w:rsid w:val="005F0F7E"/>
    <w:rsid w:val="005F1185"/>
    <w:rsid w:val="005F1898"/>
    <w:rsid w:val="005F19A0"/>
    <w:rsid w:val="005F1AC9"/>
    <w:rsid w:val="005F2475"/>
    <w:rsid w:val="005F256D"/>
    <w:rsid w:val="005F294A"/>
    <w:rsid w:val="005F2A73"/>
    <w:rsid w:val="005F3197"/>
    <w:rsid w:val="005F3D69"/>
    <w:rsid w:val="005F4029"/>
    <w:rsid w:val="005F40FE"/>
    <w:rsid w:val="005F472F"/>
    <w:rsid w:val="005F484B"/>
    <w:rsid w:val="005F52FE"/>
    <w:rsid w:val="005F54ED"/>
    <w:rsid w:val="005F5ADA"/>
    <w:rsid w:val="005F5B45"/>
    <w:rsid w:val="005F5B96"/>
    <w:rsid w:val="005F6702"/>
    <w:rsid w:val="005F6F9A"/>
    <w:rsid w:val="005F70F6"/>
    <w:rsid w:val="005F72CC"/>
    <w:rsid w:val="005F754C"/>
    <w:rsid w:val="005F7BF3"/>
    <w:rsid w:val="0060010A"/>
    <w:rsid w:val="00600417"/>
    <w:rsid w:val="006006DC"/>
    <w:rsid w:val="00600AE0"/>
    <w:rsid w:val="00600B19"/>
    <w:rsid w:val="00600BCD"/>
    <w:rsid w:val="00600E17"/>
    <w:rsid w:val="006016BE"/>
    <w:rsid w:val="00601721"/>
    <w:rsid w:val="006019FE"/>
    <w:rsid w:val="00601F43"/>
    <w:rsid w:val="00602239"/>
    <w:rsid w:val="00602710"/>
    <w:rsid w:val="006029FD"/>
    <w:rsid w:val="00602F3D"/>
    <w:rsid w:val="00603119"/>
    <w:rsid w:val="00603319"/>
    <w:rsid w:val="0060360E"/>
    <w:rsid w:val="00603A30"/>
    <w:rsid w:val="00603C91"/>
    <w:rsid w:val="00603DC9"/>
    <w:rsid w:val="00604467"/>
    <w:rsid w:val="00604604"/>
    <w:rsid w:val="0060465D"/>
    <w:rsid w:val="00604AF4"/>
    <w:rsid w:val="00604CEE"/>
    <w:rsid w:val="006052D0"/>
    <w:rsid w:val="00605344"/>
    <w:rsid w:val="00605694"/>
    <w:rsid w:val="00605E8E"/>
    <w:rsid w:val="00605F60"/>
    <w:rsid w:val="006063D3"/>
    <w:rsid w:val="00606460"/>
    <w:rsid w:val="00606909"/>
    <w:rsid w:val="0060706C"/>
    <w:rsid w:val="0060724F"/>
    <w:rsid w:val="00607503"/>
    <w:rsid w:val="00607943"/>
    <w:rsid w:val="0061001C"/>
    <w:rsid w:val="00610287"/>
    <w:rsid w:val="006108EA"/>
    <w:rsid w:val="00610FCA"/>
    <w:rsid w:val="0061108F"/>
    <w:rsid w:val="006111AB"/>
    <w:rsid w:val="006117C7"/>
    <w:rsid w:val="00611867"/>
    <w:rsid w:val="006133EC"/>
    <w:rsid w:val="00613986"/>
    <w:rsid w:val="00613CD2"/>
    <w:rsid w:val="0061495A"/>
    <w:rsid w:val="0061518D"/>
    <w:rsid w:val="0061554A"/>
    <w:rsid w:val="006160CA"/>
    <w:rsid w:val="00616230"/>
    <w:rsid w:val="00616BFF"/>
    <w:rsid w:val="00616C0C"/>
    <w:rsid w:val="00616EBF"/>
    <w:rsid w:val="00616F90"/>
    <w:rsid w:val="0061754C"/>
    <w:rsid w:val="00617685"/>
    <w:rsid w:val="0061792C"/>
    <w:rsid w:val="00617A7A"/>
    <w:rsid w:val="00617B57"/>
    <w:rsid w:val="00617CC3"/>
    <w:rsid w:val="00617CE4"/>
    <w:rsid w:val="00617E56"/>
    <w:rsid w:val="00617EC6"/>
    <w:rsid w:val="00620137"/>
    <w:rsid w:val="0062052C"/>
    <w:rsid w:val="00620657"/>
    <w:rsid w:val="00620AFD"/>
    <w:rsid w:val="006212FF"/>
    <w:rsid w:val="006214EA"/>
    <w:rsid w:val="0062157E"/>
    <w:rsid w:val="00621CD2"/>
    <w:rsid w:val="00621D06"/>
    <w:rsid w:val="00621F6E"/>
    <w:rsid w:val="00622063"/>
    <w:rsid w:val="006223BB"/>
    <w:rsid w:val="00622653"/>
    <w:rsid w:val="00622828"/>
    <w:rsid w:val="00622CE0"/>
    <w:rsid w:val="00623664"/>
    <w:rsid w:val="006246AD"/>
    <w:rsid w:val="0062471E"/>
    <w:rsid w:val="00624AFA"/>
    <w:rsid w:val="00624D16"/>
    <w:rsid w:val="00624D6F"/>
    <w:rsid w:val="0062530E"/>
    <w:rsid w:val="00625551"/>
    <w:rsid w:val="006255E8"/>
    <w:rsid w:val="0062564E"/>
    <w:rsid w:val="00625C36"/>
    <w:rsid w:val="00626326"/>
    <w:rsid w:val="006265F7"/>
    <w:rsid w:val="0062678A"/>
    <w:rsid w:val="00626A17"/>
    <w:rsid w:val="00627129"/>
    <w:rsid w:val="0062752F"/>
    <w:rsid w:val="00627776"/>
    <w:rsid w:val="00630D1C"/>
    <w:rsid w:val="00631426"/>
    <w:rsid w:val="00631591"/>
    <w:rsid w:val="006319CB"/>
    <w:rsid w:val="0063211A"/>
    <w:rsid w:val="006324C5"/>
    <w:rsid w:val="00632CCF"/>
    <w:rsid w:val="00632D2C"/>
    <w:rsid w:val="006334FC"/>
    <w:rsid w:val="006347CF"/>
    <w:rsid w:val="00634BEB"/>
    <w:rsid w:val="00634D72"/>
    <w:rsid w:val="00635027"/>
    <w:rsid w:val="006350EB"/>
    <w:rsid w:val="00635377"/>
    <w:rsid w:val="00635669"/>
    <w:rsid w:val="00635DBA"/>
    <w:rsid w:val="00636774"/>
    <w:rsid w:val="00636B76"/>
    <w:rsid w:val="00636EA1"/>
    <w:rsid w:val="00637090"/>
    <w:rsid w:val="00637397"/>
    <w:rsid w:val="0063797E"/>
    <w:rsid w:val="00637B87"/>
    <w:rsid w:val="00637D7E"/>
    <w:rsid w:val="00640397"/>
    <w:rsid w:val="00640560"/>
    <w:rsid w:val="00640683"/>
    <w:rsid w:val="00640E1D"/>
    <w:rsid w:val="00640FD7"/>
    <w:rsid w:val="00641C92"/>
    <w:rsid w:val="00641D3F"/>
    <w:rsid w:val="006420F8"/>
    <w:rsid w:val="0064233F"/>
    <w:rsid w:val="0064259F"/>
    <w:rsid w:val="00642AD6"/>
    <w:rsid w:val="00642B7B"/>
    <w:rsid w:val="00642BD3"/>
    <w:rsid w:val="00642D2D"/>
    <w:rsid w:val="00642E02"/>
    <w:rsid w:val="00642F5E"/>
    <w:rsid w:val="00643596"/>
    <w:rsid w:val="00644145"/>
    <w:rsid w:val="0064420E"/>
    <w:rsid w:val="00644510"/>
    <w:rsid w:val="00644EE0"/>
    <w:rsid w:val="00645304"/>
    <w:rsid w:val="00645416"/>
    <w:rsid w:val="00645AD6"/>
    <w:rsid w:val="00645BC1"/>
    <w:rsid w:val="00645BDF"/>
    <w:rsid w:val="00645CDF"/>
    <w:rsid w:val="00646079"/>
    <w:rsid w:val="006461F1"/>
    <w:rsid w:val="00646330"/>
    <w:rsid w:val="00646766"/>
    <w:rsid w:val="006467DF"/>
    <w:rsid w:val="00646A1F"/>
    <w:rsid w:val="00646E80"/>
    <w:rsid w:val="00646E9D"/>
    <w:rsid w:val="00647340"/>
    <w:rsid w:val="0064751C"/>
    <w:rsid w:val="00650653"/>
    <w:rsid w:val="0065096F"/>
    <w:rsid w:val="00650C24"/>
    <w:rsid w:val="00650DF2"/>
    <w:rsid w:val="0065111C"/>
    <w:rsid w:val="00651E14"/>
    <w:rsid w:val="006526EC"/>
    <w:rsid w:val="0065297A"/>
    <w:rsid w:val="00652D0A"/>
    <w:rsid w:val="006536D3"/>
    <w:rsid w:val="00653853"/>
    <w:rsid w:val="006540AF"/>
    <w:rsid w:val="0065420B"/>
    <w:rsid w:val="0065439D"/>
    <w:rsid w:val="006543A0"/>
    <w:rsid w:val="00654697"/>
    <w:rsid w:val="00654EFB"/>
    <w:rsid w:val="00655139"/>
    <w:rsid w:val="0065559F"/>
    <w:rsid w:val="00656DF7"/>
    <w:rsid w:val="00656F12"/>
    <w:rsid w:val="00657BB7"/>
    <w:rsid w:val="00657C7C"/>
    <w:rsid w:val="00657E14"/>
    <w:rsid w:val="00657E73"/>
    <w:rsid w:val="0066000A"/>
    <w:rsid w:val="00660190"/>
    <w:rsid w:val="006601B4"/>
    <w:rsid w:val="006601E5"/>
    <w:rsid w:val="00660CC5"/>
    <w:rsid w:val="00661947"/>
    <w:rsid w:val="00662142"/>
    <w:rsid w:val="00663A3B"/>
    <w:rsid w:val="0066416F"/>
    <w:rsid w:val="006648AF"/>
    <w:rsid w:val="006649C4"/>
    <w:rsid w:val="00664BA2"/>
    <w:rsid w:val="00664CCC"/>
    <w:rsid w:val="00664F88"/>
    <w:rsid w:val="0066569F"/>
    <w:rsid w:val="006656F6"/>
    <w:rsid w:val="006659BD"/>
    <w:rsid w:val="00665A11"/>
    <w:rsid w:val="006660D3"/>
    <w:rsid w:val="00666263"/>
    <w:rsid w:val="0066685C"/>
    <w:rsid w:val="006668E2"/>
    <w:rsid w:val="006668F4"/>
    <w:rsid w:val="006669C2"/>
    <w:rsid w:val="00666C20"/>
    <w:rsid w:val="00666D3B"/>
    <w:rsid w:val="00666DEA"/>
    <w:rsid w:val="00666E5E"/>
    <w:rsid w:val="00666EE4"/>
    <w:rsid w:val="0066737D"/>
    <w:rsid w:val="00667C09"/>
    <w:rsid w:val="006709F5"/>
    <w:rsid w:val="00670DB2"/>
    <w:rsid w:val="00671165"/>
    <w:rsid w:val="0067154F"/>
    <w:rsid w:val="0067178E"/>
    <w:rsid w:val="00672058"/>
    <w:rsid w:val="00672368"/>
    <w:rsid w:val="00672E8E"/>
    <w:rsid w:val="00673558"/>
    <w:rsid w:val="0067409A"/>
    <w:rsid w:val="006741A6"/>
    <w:rsid w:val="0067460C"/>
    <w:rsid w:val="00674917"/>
    <w:rsid w:val="00674C8C"/>
    <w:rsid w:val="00674FA2"/>
    <w:rsid w:val="0067547C"/>
    <w:rsid w:val="00675B47"/>
    <w:rsid w:val="00675EA0"/>
    <w:rsid w:val="006762E0"/>
    <w:rsid w:val="00676657"/>
    <w:rsid w:val="00676CD5"/>
    <w:rsid w:val="00676D74"/>
    <w:rsid w:val="006774D4"/>
    <w:rsid w:val="00677CFC"/>
    <w:rsid w:val="00677DC1"/>
    <w:rsid w:val="0068005E"/>
    <w:rsid w:val="00680794"/>
    <w:rsid w:val="00680AB9"/>
    <w:rsid w:val="00680AF8"/>
    <w:rsid w:val="00680F23"/>
    <w:rsid w:val="00681726"/>
    <w:rsid w:val="00681757"/>
    <w:rsid w:val="00681FCF"/>
    <w:rsid w:val="00682045"/>
    <w:rsid w:val="006828C1"/>
    <w:rsid w:val="006830A5"/>
    <w:rsid w:val="00684548"/>
    <w:rsid w:val="006846E0"/>
    <w:rsid w:val="006848F3"/>
    <w:rsid w:val="00685C3F"/>
    <w:rsid w:val="00686028"/>
    <w:rsid w:val="00686356"/>
    <w:rsid w:val="006865E8"/>
    <w:rsid w:val="006869DE"/>
    <w:rsid w:val="00686A06"/>
    <w:rsid w:val="006872FE"/>
    <w:rsid w:val="00687587"/>
    <w:rsid w:val="0068768D"/>
    <w:rsid w:val="006878D5"/>
    <w:rsid w:val="00687E28"/>
    <w:rsid w:val="00687EB1"/>
    <w:rsid w:val="00687EC5"/>
    <w:rsid w:val="00687FF1"/>
    <w:rsid w:val="006902D3"/>
    <w:rsid w:val="006906E8"/>
    <w:rsid w:val="00690929"/>
    <w:rsid w:val="0069097C"/>
    <w:rsid w:val="00690CBE"/>
    <w:rsid w:val="0069222E"/>
    <w:rsid w:val="00692545"/>
    <w:rsid w:val="00692572"/>
    <w:rsid w:val="00692653"/>
    <w:rsid w:val="00692965"/>
    <w:rsid w:val="00692F9F"/>
    <w:rsid w:val="006935EA"/>
    <w:rsid w:val="00693F18"/>
    <w:rsid w:val="006946BA"/>
    <w:rsid w:val="00694F2A"/>
    <w:rsid w:val="006950A9"/>
    <w:rsid w:val="0069518C"/>
    <w:rsid w:val="006956E3"/>
    <w:rsid w:val="00695ABB"/>
    <w:rsid w:val="006969D4"/>
    <w:rsid w:val="006969F2"/>
    <w:rsid w:val="00696B93"/>
    <w:rsid w:val="00696E29"/>
    <w:rsid w:val="006970BC"/>
    <w:rsid w:val="00697AC7"/>
    <w:rsid w:val="00697F7E"/>
    <w:rsid w:val="00697FCC"/>
    <w:rsid w:val="006A080D"/>
    <w:rsid w:val="006A0ACC"/>
    <w:rsid w:val="006A0B49"/>
    <w:rsid w:val="006A0ED3"/>
    <w:rsid w:val="006A10DF"/>
    <w:rsid w:val="006A1381"/>
    <w:rsid w:val="006A162A"/>
    <w:rsid w:val="006A16AA"/>
    <w:rsid w:val="006A1BC5"/>
    <w:rsid w:val="006A1E36"/>
    <w:rsid w:val="006A1F09"/>
    <w:rsid w:val="006A206E"/>
    <w:rsid w:val="006A251B"/>
    <w:rsid w:val="006A2605"/>
    <w:rsid w:val="006A288E"/>
    <w:rsid w:val="006A3075"/>
    <w:rsid w:val="006A3247"/>
    <w:rsid w:val="006A39C8"/>
    <w:rsid w:val="006A3DB6"/>
    <w:rsid w:val="006A3FA5"/>
    <w:rsid w:val="006A44B9"/>
    <w:rsid w:val="006A474C"/>
    <w:rsid w:val="006A48BC"/>
    <w:rsid w:val="006A50CD"/>
    <w:rsid w:val="006A54E1"/>
    <w:rsid w:val="006A578A"/>
    <w:rsid w:val="006A70E3"/>
    <w:rsid w:val="006A7644"/>
    <w:rsid w:val="006A768B"/>
    <w:rsid w:val="006A78C7"/>
    <w:rsid w:val="006A790A"/>
    <w:rsid w:val="006A7CB7"/>
    <w:rsid w:val="006A7D61"/>
    <w:rsid w:val="006B0313"/>
    <w:rsid w:val="006B0A66"/>
    <w:rsid w:val="006B11B9"/>
    <w:rsid w:val="006B12EE"/>
    <w:rsid w:val="006B145F"/>
    <w:rsid w:val="006B20FC"/>
    <w:rsid w:val="006B2D5F"/>
    <w:rsid w:val="006B2DD7"/>
    <w:rsid w:val="006B2E7A"/>
    <w:rsid w:val="006B30AA"/>
    <w:rsid w:val="006B32B4"/>
    <w:rsid w:val="006B3599"/>
    <w:rsid w:val="006B37BF"/>
    <w:rsid w:val="006B3BF2"/>
    <w:rsid w:val="006B3C1B"/>
    <w:rsid w:val="006B3E24"/>
    <w:rsid w:val="006B3E79"/>
    <w:rsid w:val="006B4C8C"/>
    <w:rsid w:val="006B4EB5"/>
    <w:rsid w:val="006B521D"/>
    <w:rsid w:val="006B5332"/>
    <w:rsid w:val="006B5355"/>
    <w:rsid w:val="006B5560"/>
    <w:rsid w:val="006B582A"/>
    <w:rsid w:val="006B582C"/>
    <w:rsid w:val="006B5920"/>
    <w:rsid w:val="006B6447"/>
    <w:rsid w:val="006B69A1"/>
    <w:rsid w:val="006B6A3C"/>
    <w:rsid w:val="006B6AF5"/>
    <w:rsid w:val="006B7062"/>
    <w:rsid w:val="006B7088"/>
    <w:rsid w:val="006B73CA"/>
    <w:rsid w:val="006B774F"/>
    <w:rsid w:val="006B7A73"/>
    <w:rsid w:val="006C041E"/>
    <w:rsid w:val="006C11E3"/>
    <w:rsid w:val="006C13E1"/>
    <w:rsid w:val="006C1BD7"/>
    <w:rsid w:val="006C1C65"/>
    <w:rsid w:val="006C206E"/>
    <w:rsid w:val="006C2A01"/>
    <w:rsid w:val="006C2C87"/>
    <w:rsid w:val="006C2D4C"/>
    <w:rsid w:val="006C34D2"/>
    <w:rsid w:val="006C383E"/>
    <w:rsid w:val="006C3AB0"/>
    <w:rsid w:val="006C3EA8"/>
    <w:rsid w:val="006C3FF7"/>
    <w:rsid w:val="006C4895"/>
    <w:rsid w:val="006C49A3"/>
    <w:rsid w:val="006C52FE"/>
    <w:rsid w:val="006C54F1"/>
    <w:rsid w:val="006C59F9"/>
    <w:rsid w:val="006C5DDD"/>
    <w:rsid w:val="006C5F47"/>
    <w:rsid w:val="006C6581"/>
    <w:rsid w:val="006C722F"/>
    <w:rsid w:val="006C751E"/>
    <w:rsid w:val="006D02FD"/>
    <w:rsid w:val="006D0CB9"/>
    <w:rsid w:val="006D159B"/>
    <w:rsid w:val="006D1A9D"/>
    <w:rsid w:val="006D1E4E"/>
    <w:rsid w:val="006D2470"/>
    <w:rsid w:val="006D2C63"/>
    <w:rsid w:val="006D2D4B"/>
    <w:rsid w:val="006D33A6"/>
    <w:rsid w:val="006D4714"/>
    <w:rsid w:val="006D48FE"/>
    <w:rsid w:val="006D4FB2"/>
    <w:rsid w:val="006D5313"/>
    <w:rsid w:val="006D55B4"/>
    <w:rsid w:val="006D5859"/>
    <w:rsid w:val="006D5C08"/>
    <w:rsid w:val="006D5C1C"/>
    <w:rsid w:val="006D5E0B"/>
    <w:rsid w:val="006D5E62"/>
    <w:rsid w:val="006D6365"/>
    <w:rsid w:val="006D6917"/>
    <w:rsid w:val="006D70DA"/>
    <w:rsid w:val="006D711D"/>
    <w:rsid w:val="006D734E"/>
    <w:rsid w:val="006D7355"/>
    <w:rsid w:val="006D792E"/>
    <w:rsid w:val="006D7CED"/>
    <w:rsid w:val="006D7E52"/>
    <w:rsid w:val="006D7F2D"/>
    <w:rsid w:val="006E00C6"/>
    <w:rsid w:val="006E012B"/>
    <w:rsid w:val="006E0C5B"/>
    <w:rsid w:val="006E188C"/>
    <w:rsid w:val="006E1A31"/>
    <w:rsid w:val="006E1C61"/>
    <w:rsid w:val="006E1CA4"/>
    <w:rsid w:val="006E1D90"/>
    <w:rsid w:val="006E1FD2"/>
    <w:rsid w:val="006E2153"/>
    <w:rsid w:val="006E26A8"/>
    <w:rsid w:val="006E2788"/>
    <w:rsid w:val="006E2A79"/>
    <w:rsid w:val="006E2F93"/>
    <w:rsid w:val="006E2FC9"/>
    <w:rsid w:val="006E37F1"/>
    <w:rsid w:val="006E3D07"/>
    <w:rsid w:val="006E4553"/>
    <w:rsid w:val="006E48CC"/>
    <w:rsid w:val="006E492D"/>
    <w:rsid w:val="006E4CA3"/>
    <w:rsid w:val="006E4E38"/>
    <w:rsid w:val="006E503E"/>
    <w:rsid w:val="006E5041"/>
    <w:rsid w:val="006E5769"/>
    <w:rsid w:val="006E5CB3"/>
    <w:rsid w:val="006E5D3F"/>
    <w:rsid w:val="006E5F89"/>
    <w:rsid w:val="006E62BB"/>
    <w:rsid w:val="006E6E00"/>
    <w:rsid w:val="006E6FEE"/>
    <w:rsid w:val="006E7071"/>
    <w:rsid w:val="006E708F"/>
    <w:rsid w:val="006E76BB"/>
    <w:rsid w:val="006E7A7A"/>
    <w:rsid w:val="006E7AB2"/>
    <w:rsid w:val="006E7B26"/>
    <w:rsid w:val="006E7C72"/>
    <w:rsid w:val="006E7D32"/>
    <w:rsid w:val="006E7E52"/>
    <w:rsid w:val="006F06E9"/>
    <w:rsid w:val="006F072B"/>
    <w:rsid w:val="006F0958"/>
    <w:rsid w:val="006F0A2F"/>
    <w:rsid w:val="006F0C71"/>
    <w:rsid w:val="006F142A"/>
    <w:rsid w:val="006F1682"/>
    <w:rsid w:val="006F171B"/>
    <w:rsid w:val="006F18EC"/>
    <w:rsid w:val="006F22A4"/>
    <w:rsid w:val="006F2409"/>
    <w:rsid w:val="006F24D0"/>
    <w:rsid w:val="006F27BC"/>
    <w:rsid w:val="006F2DED"/>
    <w:rsid w:val="006F32A9"/>
    <w:rsid w:val="006F342B"/>
    <w:rsid w:val="006F3501"/>
    <w:rsid w:val="006F36A6"/>
    <w:rsid w:val="006F3984"/>
    <w:rsid w:val="006F3D6C"/>
    <w:rsid w:val="006F3F03"/>
    <w:rsid w:val="006F41CA"/>
    <w:rsid w:val="006F44D3"/>
    <w:rsid w:val="006F459A"/>
    <w:rsid w:val="006F45EF"/>
    <w:rsid w:val="006F4847"/>
    <w:rsid w:val="006F4DC1"/>
    <w:rsid w:val="006F4E5E"/>
    <w:rsid w:val="006F505E"/>
    <w:rsid w:val="006F55DF"/>
    <w:rsid w:val="006F57AB"/>
    <w:rsid w:val="006F58D3"/>
    <w:rsid w:val="006F59E5"/>
    <w:rsid w:val="006F5D63"/>
    <w:rsid w:val="006F61A0"/>
    <w:rsid w:val="006F6354"/>
    <w:rsid w:val="006F6515"/>
    <w:rsid w:val="006F6B71"/>
    <w:rsid w:val="006F7815"/>
    <w:rsid w:val="006F79D2"/>
    <w:rsid w:val="006F7BA6"/>
    <w:rsid w:val="006F7E1C"/>
    <w:rsid w:val="00700198"/>
    <w:rsid w:val="00700A12"/>
    <w:rsid w:val="00700E88"/>
    <w:rsid w:val="00700FDA"/>
    <w:rsid w:val="0070137C"/>
    <w:rsid w:val="0070149B"/>
    <w:rsid w:val="007018EA"/>
    <w:rsid w:val="00701E34"/>
    <w:rsid w:val="00701EC5"/>
    <w:rsid w:val="007023BF"/>
    <w:rsid w:val="007025E3"/>
    <w:rsid w:val="0070266F"/>
    <w:rsid w:val="00702678"/>
    <w:rsid w:val="007028D4"/>
    <w:rsid w:val="00702F38"/>
    <w:rsid w:val="00703297"/>
    <w:rsid w:val="00703597"/>
    <w:rsid w:val="0070448E"/>
    <w:rsid w:val="0070552A"/>
    <w:rsid w:val="007055C1"/>
    <w:rsid w:val="007055CB"/>
    <w:rsid w:val="00706CD9"/>
    <w:rsid w:val="00707313"/>
    <w:rsid w:val="00707446"/>
    <w:rsid w:val="00707DD3"/>
    <w:rsid w:val="00707DF7"/>
    <w:rsid w:val="00710160"/>
    <w:rsid w:val="00710198"/>
    <w:rsid w:val="00710491"/>
    <w:rsid w:val="00710674"/>
    <w:rsid w:val="007107D6"/>
    <w:rsid w:val="00711162"/>
    <w:rsid w:val="007114BD"/>
    <w:rsid w:val="00711947"/>
    <w:rsid w:val="00711B35"/>
    <w:rsid w:val="00711C2D"/>
    <w:rsid w:val="00711FD9"/>
    <w:rsid w:val="007121A1"/>
    <w:rsid w:val="007124AF"/>
    <w:rsid w:val="0071259B"/>
    <w:rsid w:val="00712832"/>
    <w:rsid w:val="00712B60"/>
    <w:rsid w:val="007133B4"/>
    <w:rsid w:val="0071352B"/>
    <w:rsid w:val="007135D2"/>
    <w:rsid w:val="007137FD"/>
    <w:rsid w:val="0071422D"/>
    <w:rsid w:val="007145CB"/>
    <w:rsid w:val="00714877"/>
    <w:rsid w:val="007149B3"/>
    <w:rsid w:val="007152F3"/>
    <w:rsid w:val="00715498"/>
    <w:rsid w:val="007157B3"/>
    <w:rsid w:val="00715DD1"/>
    <w:rsid w:val="00715E94"/>
    <w:rsid w:val="00715EEE"/>
    <w:rsid w:val="00716B2B"/>
    <w:rsid w:val="00716FBC"/>
    <w:rsid w:val="00717236"/>
    <w:rsid w:val="00717479"/>
    <w:rsid w:val="00720286"/>
    <w:rsid w:val="00720298"/>
    <w:rsid w:val="00720D21"/>
    <w:rsid w:val="00720D30"/>
    <w:rsid w:val="00720D79"/>
    <w:rsid w:val="00720DBE"/>
    <w:rsid w:val="00720EC3"/>
    <w:rsid w:val="00720F62"/>
    <w:rsid w:val="0072108C"/>
    <w:rsid w:val="007216A3"/>
    <w:rsid w:val="00721D05"/>
    <w:rsid w:val="00721E17"/>
    <w:rsid w:val="00721E9C"/>
    <w:rsid w:val="00722751"/>
    <w:rsid w:val="0072286D"/>
    <w:rsid w:val="00722CBD"/>
    <w:rsid w:val="00723AFE"/>
    <w:rsid w:val="00723D10"/>
    <w:rsid w:val="00723DB6"/>
    <w:rsid w:val="00724291"/>
    <w:rsid w:val="00724D59"/>
    <w:rsid w:val="007251A1"/>
    <w:rsid w:val="00725485"/>
    <w:rsid w:val="00725508"/>
    <w:rsid w:val="00725672"/>
    <w:rsid w:val="00725B53"/>
    <w:rsid w:val="00725B65"/>
    <w:rsid w:val="007260C3"/>
    <w:rsid w:val="007260E7"/>
    <w:rsid w:val="0072647A"/>
    <w:rsid w:val="0072672C"/>
    <w:rsid w:val="007270B9"/>
    <w:rsid w:val="00727151"/>
    <w:rsid w:val="00727408"/>
    <w:rsid w:val="00730E64"/>
    <w:rsid w:val="00731130"/>
    <w:rsid w:val="00731A4D"/>
    <w:rsid w:val="00731DE7"/>
    <w:rsid w:val="0073238B"/>
    <w:rsid w:val="00732568"/>
    <w:rsid w:val="00732B4C"/>
    <w:rsid w:val="00732F0F"/>
    <w:rsid w:val="00733389"/>
    <w:rsid w:val="00733B86"/>
    <w:rsid w:val="007349F7"/>
    <w:rsid w:val="00734A0C"/>
    <w:rsid w:val="00734C29"/>
    <w:rsid w:val="00734D55"/>
    <w:rsid w:val="00735824"/>
    <w:rsid w:val="00735A49"/>
    <w:rsid w:val="007363F0"/>
    <w:rsid w:val="0073653B"/>
    <w:rsid w:val="007369BA"/>
    <w:rsid w:val="00736EEB"/>
    <w:rsid w:val="00737000"/>
    <w:rsid w:val="00737693"/>
    <w:rsid w:val="007404BA"/>
    <w:rsid w:val="0074087F"/>
    <w:rsid w:val="00740920"/>
    <w:rsid w:val="00740B9F"/>
    <w:rsid w:val="00740C3E"/>
    <w:rsid w:val="00740F82"/>
    <w:rsid w:val="007414A7"/>
    <w:rsid w:val="00741658"/>
    <w:rsid w:val="0074192C"/>
    <w:rsid w:val="00741BF6"/>
    <w:rsid w:val="00741E0E"/>
    <w:rsid w:val="00741E96"/>
    <w:rsid w:val="007421EC"/>
    <w:rsid w:val="00742221"/>
    <w:rsid w:val="00742257"/>
    <w:rsid w:val="007422AF"/>
    <w:rsid w:val="0074248F"/>
    <w:rsid w:val="00742A91"/>
    <w:rsid w:val="007430F9"/>
    <w:rsid w:val="007436FB"/>
    <w:rsid w:val="00744B3A"/>
    <w:rsid w:val="00744FCC"/>
    <w:rsid w:val="0074533D"/>
    <w:rsid w:val="007454DA"/>
    <w:rsid w:val="00745745"/>
    <w:rsid w:val="00745750"/>
    <w:rsid w:val="007458DA"/>
    <w:rsid w:val="00745B14"/>
    <w:rsid w:val="0074677F"/>
    <w:rsid w:val="00746A65"/>
    <w:rsid w:val="00746BA1"/>
    <w:rsid w:val="00747021"/>
    <w:rsid w:val="00747076"/>
    <w:rsid w:val="00750103"/>
    <w:rsid w:val="007501AA"/>
    <w:rsid w:val="00750301"/>
    <w:rsid w:val="00750DA0"/>
    <w:rsid w:val="00750E38"/>
    <w:rsid w:val="00751487"/>
    <w:rsid w:val="0075176B"/>
    <w:rsid w:val="007518C1"/>
    <w:rsid w:val="0075199E"/>
    <w:rsid w:val="00751B4A"/>
    <w:rsid w:val="00751CAF"/>
    <w:rsid w:val="00751F0F"/>
    <w:rsid w:val="007524CF"/>
    <w:rsid w:val="007525A2"/>
    <w:rsid w:val="00752740"/>
    <w:rsid w:val="007528F5"/>
    <w:rsid w:val="00752E18"/>
    <w:rsid w:val="00753222"/>
    <w:rsid w:val="00754470"/>
    <w:rsid w:val="007547AE"/>
    <w:rsid w:val="00754CC8"/>
    <w:rsid w:val="00754DDD"/>
    <w:rsid w:val="00754DE1"/>
    <w:rsid w:val="00755B52"/>
    <w:rsid w:val="00755D61"/>
    <w:rsid w:val="00755F2B"/>
    <w:rsid w:val="007568D5"/>
    <w:rsid w:val="00756908"/>
    <w:rsid w:val="00756AFD"/>
    <w:rsid w:val="0075712D"/>
    <w:rsid w:val="0075777F"/>
    <w:rsid w:val="00757986"/>
    <w:rsid w:val="00757C8A"/>
    <w:rsid w:val="00757E77"/>
    <w:rsid w:val="0076033F"/>
    <w:rsid w:val="00760A16"/>
    <w:rsid w:val="0076150D"/>
    <w:rsid w:val="00761654"/>
    <w:rsid w:val="0076175C"/>
    <w:rsid w:val="00761DCA"/>
    <w:rsid w:val="007627E8"/>
    <w:rsid w:val="00762ED8"/>
    <w:rsid w:val="0076324E"/>
    <w:rsid w:val="00763583"/>
    <w:rsid w:val="00763AFF"/>
    <w:rsid w:val="00763BA9"/>
    <w:rsid w:val="00763F71"/>
    <w:rsid w:val="00763FC4"/>
    <w:rsid w:val="00764256"/>
    <w:rsid w:val="0076476E"/>
    <w:rsid w:val="00764B62"/>
    <w:rsid w:val="00764FE0"/>
    <w:rsid w:val="00765049"/>
    <w:rsid w:val="00765D6A"/>
    <w:rsid w:val="00765F7A"/>
    <w:rsid w:val="00765FD2"/>
    <w:rsid w:val="007663CF"/>
    <w:rsid w:val="00766F70"/>
    <w:rsid w:val="00767201"/>
    <w:rsid w:val="007675ED"/>
    <w:rsid w:val="00767C3D"/>
    <w:rsid w:val="00767C85"/>
    <w:rsid w:val="007703A0"/>
    <w:rsid w:val="007705E3"/>
    <w:rsid w:val="00770CB7"/>
    <w:rsid w:val="007710D8"/>
    <w:rsid w:val="007718E9"/>
    <w:rsid w:val="00771A3C"/>
    <w:rsid w:val="00771BA1"/>
    <w:rsid w:val="00771C64"/>
    <w:rsid w:val="00771F40"/>
    <w:rsid w:val="00772328"/>
    <w:rsid w:val="007727D6"/>
    <w:rsid w:val="007727FE"/>
    <w:rsid w:val="007728E9"/>
    <w:rsid w:val="00772A5A"/>
    <w:rsid w:val="00773C3D"/>
    <w:rsid w:val="00773CA3"/>
    <w:rsid w:val="007745DF"/>
    <w:rsid w:val="007748EA"/>
    <w:rsid w:val="007749D6"/>
    <w:rsid w:val="00774B70"/>
    <w:rsid w:val="00774CDF"/>
    <w:rsid w:val="0077500B"/>
    <w:rsid w:val="00775364"/>
    <w:rsid w:val="007755B6"/>
    <w:rsid w:val="0077591C"/>
    <w:rsid w:val="00775BCD"/>
    <w:rsid w:val="00775E2F"/>
    <w:rsid w:val="007761A3"/>
    <w:rsid w:val="00776C79"/>
    <w:rsid w:val="00776CAF"/>
    <w:rsid w:val="00776EAF"/>
    <w:rsid w:val="00777297"/>
    <w:rsid w:val="0077763F"/>
    <w:rsid w:val="00777943"/>
    <w:rsid w:val="00780217"/>
    <w:rsid w:val="007806EB"/>
    <w:rsid w:val="00780D8A"/>
    <w:rsid w:val="0078122F"/>
    <w:rsid w:val="00781980"/>
    <w:rsid w:val="007819AB"/>
    <w:rsid w:val="00781A69"/>
    <w:rsid w:val="00781BBC"/>
    <w:rsid w:val="00781DD0"/>
    <w:rsid w:val="00781E8E"/>
    <w:rsid w:val="00783654"/>
    <w:rsid w:val="007838E9"/>
    <w:rsid w:val="00783E0D"/>
    <w:rsid w:val="00783E56"/>
    <w:rsid w:val="00784104"/>
    <w:rsid w:val="00784343"/>
    <w:rsid w:val="00784362"/>
    <w:rsid w:val="007843FB"/>
    <w:rsid w:val="007846B3"/>
    <w:rsid w:val="00784CC7"/>
    <w:rsid w:val="00784FB1"/>
    <w:rsid w:val="00785121"/>
    <w:rsid w:val="0078525A"/>
    <w:rsid w:val="007855D2"/>
    <w:rsid w:val="00785940"/>
    <w:rsid w:val="00785DBE"/>
    <w:rsid w:val="007860FC"/>
    <w:rsid w:val="0078675E"/>
    <w:rsid w:val="00786BE3"/>
    <w:rsid w:val="00786CFD"/>
    <w:rsid w:val="0078707B"/>
    <w:rsid w:val="00790631"/>
    <w:rsid w:val="0079066C"/>
    <w:rsid w:val="00790AA3"/>
    <w:rsid w:val="00790C1D"/>
    <w:rsid w:val="00790D95"/>
    <w:rsid w:val="00790EAA"/>
    <w:rsid w:val="0079126D"/>
    <w:rsid w:val="00791339"/>
    <w:rsid w:val="00791598"/>
    <w:rsid w:val="00791827"/>
    <w:rsid w:val="0079188C"/>
    <w:rsid w:val="007919F1"/>
    <w:rsid w:val="0079211E"/>
    <w:rsid w:val="007921CC"/>
    <w:rsid w:val="007926C1"/>
    <w:rsid w:val="00792868"/>
    <w:rsid w:val="00792EF3"/>
    <w:rsid w:val="007931A8"/>
    <w:rsid w:val="00793515"/>
    <w:rsid w:val="00793F61"/>
    <w:rsid w:val="0079421F"/>
    <w:rsid w:val="007946D5"/>
    <w:rsid w:val="007948ED"/>
    <w:rsid w:val="0079495D"/>
    <w:rsid w:val="00794AFC"/>
    <w:rsid w:val="00794E8F"/>
    <w:rsid w:val="00794F11"/>
    <w:rsid w:val="00795473"/>
    <w:rsid w:val="0079557C"/>
    <w:rsid w:val="0079566C"/>
    <w:rsid w:val="00795863"/>
    <w:rsid w:val="00795A77"/>
    <w:rsid w:val="00795D34"/>
    <w:rsid w:val="00796B83"/>
    <w:rsid w:val="00796C4E"/>
    <w:rsid w:val="00796EED"/>
    <w:rsid w:val="00796F6F"/>
    <w:rsid w:val="00797295"/>
    <w:rsid w:val="00797A60"/>
    <w:rsid w:val="007A004A"/>
    <w:rsid w:val="007A0AAB"/>
    <w:rsid w:val="007A0C9C"/>
    <w:rsid w:val="007A0CFE"/>
    <w:rsid w:val="007A1AFD"/>
    <w:rsid w:val="007A1E02"/>
    <w:rsid w:val="007A248A"/>
    <w:rsid w:val="007A24E2"/>
    <w:rsid w:val="007A27E4"/>
    <w:rsid w:val="007A2CFA"/>
    <w:rsid w:val="007A2DFA"/>
    <w:rsid w:val="007A2FA5"/>
    <w:rsid w:val="007A3359"/>
    <w:rsid w:val="007A366B"/>
    <w:rsid w:val="007A38C6"/>
    <w:rsid w:val="007A3BC4"/>
    <w:rsid w:val="007A4485"/>
    <w:rsid w:val="007A45D4"/>
    <w:rsid w:val="007A462D"/>
    <w:rsid w:val="007A4A33"/>
    <w:rsid w:val="007A4A9E"/>
    <w:rsid w:val="007A4D49"/>
    <w:rsid w:val="007A5AE9"/>
    <w:rsid w:val="007A5DBB"/>
    <w:rsid w:val="007A5FA9"/>
    <w:rsid w:val="007A67BF"/>
    <w:rsid w:val="007A6C7E"/>
    <w:rsid w:val="007A6FC3"/>
    <w:rsid w:val="007A7429"/>
    <w:rsid w:val="007A7799"/>
    <w:rsid w:val="007A7F29"/>
    <w:rsid w:val="007B04E1"/>
    <w:rsid w:val="007B05B8"/>
    <w:rsid w:val="007B064E"/>
    <w:rsid w:val="007B066E"/>
    <w:rsid w:val="007B0714"/>
    <w:rsid w:val="007B094D"/>
    <w:rsid w:val="007B0A1D"/>
    <w:rsid w:val="007B0BC6"/>
    <w:rsid w:val="007B0CA9"/>
    <w:rsid w:val="007B10F2"/>
    <w:rsid w:val="007B126B"/>
    <w:rsid w:val="007B14E7"/>
    <w:rsid w:val="007B179D"/>
    <w:rsid w:val="007B1A78"/>
    <w:rsid w:val="007B1B4D"/>
    <w:rsid w:val="007B1EDC"/>
    <w:rsid w:val="007B20B3"/>
    <w:rsid w:val="007B2BF1"/>
    <w:rsid w:val="007B2C68"/>
    <w:rsid w:val="007B2E5D"/>
    <w:rsid w:val="007B2F4C"/>
    <w:rsid w:val="007B3FE3"/>
    <w:rsid w:val="007B41AA"/>
    <w:rsid w:val="007B44CD"/>
    <w:rsid w:val="007B4600"/>
    <w:rsid w:val="007B47FD"/>
    <w:rsid w:val="007B4EF3"/>
    <w:rsid w:val="007B55CF"/>
    <w:rsid w:val="007B5AED"/>
    <w:rsid w:val="007B5D87"/>
    <w:rsid w:val="007B7AE6"/>
    <w:rsid w:val="007B7B21"/>
    <w:rsid w:val="007B7CCC"/>
    <w:rsid w:val="007C0EF8"/>
    <w:rsid w:val="007C10F0"/>
    <w:rsid w:val="007C1384"/>
    <w:rsid w:val="007C1608"/>
    <w:rsid w:val="007C1AD1"/>
    <w:rsid w:val="007C1C52"/>
    <w:rsid w:val="007C1F07"/>
    <w:rsid w:val="007C1F8F"/>
    <w:rsid w:val="007C208C"/>
    <w:rsid w:val="007C296D"/>
    <w:rsid w:val="007C2B28"/>
    <w:rsid w:val="007C3261"/>
    <w:rsid w:val="007C3633"/>
    <w:rsid w:val="007C3DCA"/>
    <w:rsid w:val="007C402F"/>
    <w:rsid w:val="007C5AC8"/>
    <w:rsid w:val="007C5CDC"/>
    <w:rsid w:val="007C605C"/>
    <w:rsid w:val="007C6145"/>
    <w:rsid w:val="007C63F2"/>
    <w:rsid w:val="007C65CD"/>
    <w:rsid w:val="007C6B1F"/>
    <w:rsid w:val="007C6D2A"/>
    <w:rsid w:val="007C7330"/>
    <w:rsid w:val="007C7D71"/>
    <w:rsid w:val="007D0790"/>
    <w:rsid w:val="007D0D4F"/>
    <w:rsid w:val="007D1269"/>
    <w:rsid w:val="007D13C7"/>
    <w:rsid w:val="007D15A5"/>
    <w:rsid w:val="007D177B"/>
    <w:rsid w:val="007D22E7"/>
    <w:rsid w:val="007D239E"/>
    <w:rsid w:val="007D25FC"/>
    <w:rsid w:val="007D29AA"/>
    <w:rsid w:val="007D2C19"/>
    <w:rsid w:val="007D2F30"/>
    <w:rsid w:val="007D2FA5"/>
    <w:rsid w:val="007D32DB"/>
    <w:rsid w:val="007D3AAE"/>
    <w:rsid w:val="007D3C4C"/>
    <w:rsid w:val="007D4A2A"/>
    <w:rsid w:val="007D4F54"/>
    <w:rsid w:val="007D58BF"/>
    <w:rsid w:val="007D5D46"/>
    <w:rsid w:val="007D606A"/>
    <w:rsid w:val="007D60EC"/>
    <w:rsid w:val="007D6A87"/>
    <w:rsid w:val="007D6AF2"/>
    <w:rsid w:val="007D6B70"/>
    <w:rsid w:val="007D7243"/>
    <w:rsid w:val="007D754F"/>
    <w:rsid w:val="007D76FC"/>
    <w:rsid w:val="007E01E0"/>
    <w:rsid w:val="007E0D44"/>
    <w:rsid w:val="007E0FCD"/>
    <w:rsid w:val="007E17E0"/>
    <w:rsid w:val="007E1BAF"/>
    <w:rsid w:val="007E2099"/>
    <w:rsid w:val="007E242B"/>
    <w:rsid w:val="007E24DB"/>
    <w:rsid w:val="007E2B76"/>
    <w:rsid w:val="007E319D"/>
    <w:rsid w:val="007E34D1"/>
    <w:rsid w:val="007E3A01"/>
    <w:rsid w:val="007E3DB0"/>
    <w:rsid w:val="007E47E1"/>
    <w:rsid w:val="007E4989"/>
    <w:rsid w:val="007E4FDF"/>
    <w:rsid w:val="007E52F4"/>
    <w:rsid w:val="007E530C"/>
    <w:rsid w:val="007E54B3"/>
    <w:rsid w:val="007E556C"/>
    <w:rsid w:val="007E5584"/>
    <w:rsid w:val="007E55AD"/>
    <w:rsid w:val="007E5CF8"/>
    <w:rsid w:val="007E6208"/>
    <w:rsid w:val="007E62F4"/>
    <w:rsid w:val="007E7473"/>
    <w:rsid w:val="007F008E"/>
    <w:rsid w:val="007F045C"/>
    <w:rsid w:val="007F0522"/>
    <w:rsid w:val="007F0A70"/>
    <w:rsid w:val="007F0CDB"/>
    <w:rsid w:val="007F0E0E"/>
    <w:rsid w:val="007F0ED5"/>
    <w:rsid w:val="007F13D1"/>
    <w:rsid w:val="007F146A"/>
    <w:rsid w:val="007F1680"/>
    <w:rsid w:val="007F27D6"/>
    <w:rsid w:val="007F31F8"/>
    <w:rsid w:val="007F337A"/>
    <w:rsid w:val="007F3A3A"/>
    <w:rsid w:val="007F408E"/>
    <w:rsid w:val="007F448E"/>
    <w:rsid w:val="007F4872"/>
    <w:rsid w:val="007F4BB0"/>
    <w:rsid w:val="007F4CD4"/>
    <w:rsid w:val="007F53A8"/>
    <w:rsid w:val="007F557A"/>
    <w:rsid w:val="007F5C44"/>
    <w:rsid w:val="007F5D4F"/>
    <w:rsid w:val="007F5FA0"/>
    <w:rsid w:val="007F674F"/>
    <w:rsid w:val="007F6C15"/>
    <w:rsid w:val="007F6FC2"/>
    <w:rsid w:val="007F7496"/>
    <w:rsid w:val="007F7690"/>
    <w:rsid w:val="007F7ACF"/>
    <w:rsid w:val="00800197"/>
    <w:rsid w:val="00800204"/>
    <w:rsid w:val="0080023A"/>
    <w:rsid w:val="00800914"/>
    <w:rsid w:val="00800C55"/>
    <w:rsid w:val="0080124F"/>
    <w:rsid w:val="0080163B"/>
    <w:rsid w:val="008018F9"/>
    <w:rsid w:val="0080192C"/>
    <w:rsid w:val="00801B43"/>
    <w:rsid w:val="00801B8E"/>
    <w:rsid w:val="008022F2"/>
    <w:rsid w:val="0080259A"/>
    <w:rsid w:val="0080275B"/>
    <w:rsid w:val="00802C71"/>
    <w:rsid w:val="008035E1"/>
    <w:rsid w:val="00803A8E"/>
    <w:rsid w:val="00803CBF"/>
    <w:rsid w:val="0080401D"/>
    <w:rsid w:val="008049E0"/>
    <w:rsid w:val="008051DA"/>
    <w:rsid w:val="00805299"/>
    <w:rsid w:val="0080597E"/>
    <w:rsid w:val="00805987"/>
    <w:rsid w:val="00805B24"/>
    <w:rsid w:val="0080626D"/>
    <w:rsid w:val="008062B9"/>
    <w:rsid w:val="00806484"/>
    <w:rsid w:val="00806A99"/>
    <w:rsid w:val="00806F37"/>
    <w:rsid w:val="008075F7"/>
    <w:rsid w:val="008101CD"/>
    <w:rsid w:val="00810274"/>
    <w:rsid w:val="00810C3B"/>
    <w:rsid w:val="00811180"/>
    <w:rsid w:val="008117F7"/>
    <w:rsid w:val="00811838"/>
    <w:rsid w:val="008118FF"/>
    <w:rsid w:val="00811C04"/>
    <w:rsid w:val="00811EE7"/>
    <w:rsid w:val="00811F92"/>
    <w:rsid w:val="00812061"/>
    <w:rsid w:val="00812629"/>
    <w:rsid w:val="00812AAF"/>
    <w:rsid w:val="00812F3E"/>
    <w:rsid w:val="0081351C"/>
    <w:rsid w:val="00813610"/>
    <w:rsid w:val="008136D5"/>
    <w:rsid w:val="00813FF9"/>
    <w:rsid w:val="00814084"/>
    <w:rsid w:val="00814412"/>
    <w:rsid w:val="008146F1"/>
    <w:rsid w:val="0081474F"/>
    <w:rsid w:val="008149A2"/>
    <w:rsid w:val="0081501C"/>
    <w:rsid w:val="008150AD"/>
    <w:rsid w:val="00815BCD"/>
    <w:rsid w:val="008161F4"/>
    <w:rsid w:val="00816667"/>
    <w:rsid w:val="0081667A"/>
    <w:rsid w:val="0081676C"/>
    <w:rsid w:val="00816D17"/>
    <w:rsid w:val="0081719E"/>
    <w:rsid w:val="00817638"/>
    <w:rsid w:val="008177F5"/>
    <w:rsid w:val="0081781E"/>
    <w:rsid w:val="00817FA4"/>
    <w:rsid w:val="008203FD"/>
    <w:rsid w:val="008206E9"/>
    <w:rsid w:val="0082073F"/>
    <w:rsid w:val="0082098C"/>
    <w:rsid w:val="00820D5A"/>
    <w:rsid w:val="00820EBC"/>
    <w:rsid w:val="00820F5F"/>
    <w:rsid w:val="008212C5"/>
    <w:rsid w:val="00821383"/>
    <w:rsid w:val="0082160A"/>
    <w:rsid w:val="0082187E"/>
    <w:rsid w:val="0082221C"/>
    <w:rsid w:val="00822AA5"/>
    <w:rsid w:val="00822AAC"/>
    <w:rsid w:val="00822AAE"/>
    <w:rsid w:val="00822C13"/>
    <w:rsid w:val="00823C48"/>
    <w:rsid w:val="00823E52"/>
    <w:rsid w:val="008242A9"/>
    <w:rsid w:val="0082434A"/>
    <w:rsid w:val="00824793"/>
    <w:rsid w:val="00824CC5"/>
    <w:rsid w:val="00824D2D"/>
    <w:rsid w:val="00825044"/>
    <w:rsid w:val="0082569B"/>
    <w:rsid w:val="00826D77"/>
    <w:rsid w:val="00826D7D"/>
    <w:rsid w:val="00826F35"/>
    <w:rsid w:val="008274DC"/>
    <w:rsid w:val="00827B1F"/>
    <w:rsid w:val="00827D66"/>
    <w:rsid w:val="0083089B"/>
    <w:rsid w:val="008309D4"/>
    <w:rsid w:val="00830AD0"/>
    <w:rsid w:val="00830E50"/>
    <w:rsid w:val="0083110F"/>
    <w:rsid w:val="00831531"/>
    <w:rsid w:val="008319E0"/>
    <w:rsid w:val="00831DB0"/>
    <w:rsid w:val="00831DCB"/>
    <w:rsid w:val="00831EBB"/>
    <w:rsid w:val="00831F06"/>
    <w:rsid w:val="00832045"/>
    <w:rsid w:val="0083265E"/>
    <w:rsid w:val="00832BA5"/>
    <w:rsid w:val="00833423"/>
    <w:rsid w:val="008334B2"/>
    <w:rsid w:val="008335BC"/>
    <w:rsid w:val="008339EF"/>
    <w:rsid w:val="008341BC"/>
    <w:rsid w:val="00834300"/>
    <w:rsid w:val="0083462E"/>
    <w:rsid w:val="00834843"/>
    <w:rsid w:val="00834B32"/>
    <w:rsid w:val="00834F5F"/>
    <w:rsid w:val="008350EE"/>
    <w:rsid w:val="0083539D"/>
    <w:rsid w:val="008358F7"/>
    <w:rsid w:val="00835969"/>
    <w:rsid w:val="00835E06"/>
    <w:rsid w:val="00836290"/>
    <w:rsid w:val="008363FE"/>
    <w:rsid w:val="008366C0"/>
    <w:rsid w:val="0083670E"/>
    <w:rsid w:val="00836789"/>
    <w:rsid w:val="00836B3E"/>
    <w:rsid w:val="00836C82"/>
    <w:rsid w:val="00837459"/>
    <w:rsid w:val="00837766"/>
    <w:rsid w:val="00837EE5"/>
    <w:rsid w:val="00840011"/>
    <w:rsid w:val="00840D93"/>
    <w:rsid w:val="00840DAC"/>
    <w:rsid w:val="00841146"/>
    <w:rsid w:val="0084127B"/>
    <w:rsid w:val="00841AE9"/>
    <w:rsid w:val="00841B71"/>
    <w:rsid w:val="008421D9"/>
    <w:rsid w:val="0084224F"/>
    <w:rsid w:val="008426C4"/>
    <w:rsid w:val="00842837"/>
    <w:rsid w:val="00843A76"/>
    <w:rsid w:val="00843C54"/>
    <w:rsid w:val="00844116"/>
    <w:rsid w:val="00844C41"/>
    <w:rsid w:val="00844CB4"/>
    <w:rsid w:val="00845EFF"/>
    <w:rsid w:val="00845F74"/>
    <w:rsid w:val="00846505"/>
    <w:rsid w:val="0084666D"/>
    <w:rsid w:val="00846E34"/>
    <w:rsid w:val="00846EAA"/>
    <w:rsid w:val="00847D64"/>
    <w:rsid w:val="00850125"/>
    <w:rsid w:val="0085050A"/>
    <w:rsid w:val="008509F3"/>
    <w:rsid w:val="00850B2F"/>
    <w:rsid w:val="00850B49"/>
    <w:rsid w:val="008517FF"/>
    <w:rsid w:val="008519FE"/>
    <w:rsid w:val="00851E50"/>
    <w:rsid w:val="0085258D"/>
    <w:rsid w:val="00852C0B"/>
    <w:rsid w:val="00852C49"/>
    <w:rsid w:val="00852F57"/>
    <w:rsid w:val="00853B33"/>
    <w:rsid w:val="00854478"/>
    <w:rsid w:val="008546F4"/>
    <w:rsid w:val="00854D10"/>
    <w:rsid w:val="0085543C"/>
    <w:rsid w:val="00855522"/>
    <w:rsid w:val="00855915"/>
    <w:rsid w:val="00855AF4"/>
    <w:rsid w:val="00855D9B"/>
    <w:rsid w:val="00855F4D"/>
    <w:rsid w:val="00856822"/>
    <w:rsid w:val="00857A3A"/>
    <w:rsid w:val="00857B8C"/>
    <w:rsid w:val="00860121"/>
    <w:rsid w:val="0086016F"/>
    <w:rsid w:val="008608EA"/>
    <w:rsid w:val="00861027"/>
    <w:rsid w:val="0086192B"/>
    <w:rsid w:val="008619BE"/>
    <w:rsid w:val="00861B55"/>
    <w:rsid w:val="00861CE6"/>
    <w:rsid w:val="008620DE"/>
    <w:rsid w:val="008624E4"/>
    <w:rsid w:val="0086255D"/>
    <w:rsid w:val="00862691"/>
    <w:rsid w:val="00862896"/>
    <w:rsid w:val="00862B79"/>
    <w:rsid w:val="00862D48"/>
    <w:rsid w:val="00862E6E"/>
    <w:rsid w:val="0086314D"/>
    <w:rsid w:val="00863227"/>
    <w:rsid w:val="00863AB6"/>
    <w:rsid w:val="00863B7D"/>
    <w:rsid w:val="00863C06"/>
    <w:rsid w:val="00863E6A"/>
    <w:rsid w:val="0086426F"/>
    <w:rsid w:val="00864292"/>
    <w:rsid w:val="00864673"/>
    <w:rsid w:val="00864691"/>
    <w:rsid w:val="00864B43"/>
    <w:rsid w:val="00864C57"/>
    <w:rsid w:val="008656C8"/>
    <w:rsid w:val="00866A56"/>
    <w:rsid w:val="00866E3F"/>
    <w:rsid w:val="00866EAA"/>
    <w:rsid w:val="008670F7"/>
    <w:rsid w:val="00867BFA"/>
    <w:rsid w:val="0087013B"/>
    <w:rsid w:val="00870410"/>
    <w:rsid w:val="0087057C"/>
    <w:rsid w:val="00870C32"/>
    <w:rsid w:val="00871748"/>
    <w:rsid w:val="008719CE"/>
    <w:rsid w:val="0087215F"/>
    <w:rsid w:val="00872283"/>
    <w:rsid w:val="008722EE"/>
    <w:rsid w:val="00873110"/>
    <w:rsid w:val="008732BB"/>
    <w:rsid w:val="008732E3"/>
    <w:rsid w:val="00873724"/>
    <w:rsid w:val="00873746"/>
    <w:rsid w:val="00873B58"/>
    <w:rsid w:val="00873DAF"/>
    <w:rsid w:val="00873FDB"/>
    <w:rsid w:val="00874036"/>
    <w:rsid w:val="00874A11"/>
    <w:rsid w:val="00875064"/>
    <w:rsid w:val="00876643"/>
    <w:rsid w:val="00877560"/>
    <w:rsid w:val="00877610"/>
    <w:rsid w:val="00877843"/>
    <w:rsid w:val="00877CD4"/>
    <w:rsid w:val="0088030E"/>
    <w:rsid w:val="0088045C"/>
    <w:rsid w:val="0088062D"/>
    <w:rsid w:val="008806B5"/>
    <w:rsid w:val="0088089B"/>
    <w:rsid w:val="00880C47"/>
    <w:rsid w:val="008816CE"/>
    <w:rsid w:val="00881A4D"/>
    <w:rsid w:val="00881DB2"/>
    <w:rsid w:val="00881F79"/>
    <w:rsid w:val="0088278D"/>
    <w:rsid w:val="00882A42"/>
    <w:rsid w:val="00882C14"/>
    <w:rsid w:val="00882E2C"/>
    <w:rsid w:val="00883279"/>
    <w:rsid w:val="008838B7"/>
    <w:rsid w:val="00883A65"/>
    <w:rsid w:val="00884092"/>
    <w:rsid w:val="008841C3"/>
    <w:rsid w:val="00884A8F"/>
    <w:rsid w:val="00884FB8"/>
    <w:rsid w:val="0088522B"/>
    <w:rsid w:val="00885541"/>
    <w:rsid w:val="008856EA"/>
    <w:rsid w:val="0088575B"/>
    <w:rsid w:val="00885889"/>
    <w:rsid w:val="0088673B"/>
    <w:rsid w:val="008867CB"/>
    <w:rsid w:val="00887198"/>
    <w:rsid w:val="008872D1"/>
    <w:rsid w:val="008873FB"/>
    <w:rsid w:val="00887652"/>
    <w:rsid w:val="00887D98"/>
    <w:rsid w:val="008909F9"/>
    <w:rsid w:val="00890E76"/>
    <w:rsid w:val="00890FDD"/>
    <w:rsid w:val="0089128F"/>
    <w:rsid w:val="008914E1"/>
    <w:rsid w:val="00892A5C"/>
    <w:rsid w:val="00892E8B"/>
    <w:rsid w:val="0089304E"/>
    <w:rsid w:val="0089359D"/>
    <w:rsid w:val="0089405C"/>
    <w:rsid w:val="00894271"/>
    <w:rsid w:val="0089488F"/>
    <w:rsid w:val="008951F1"/>
    <w:rsid w:val="008959F7"/>
    <w:rsid w:val="00895BC8"/>
    <w:rsid w:val="008961B7"/>
    <w:rsid w:val="00896552"/>
    <w:rsid w:val="00896617"/>
    <w:rsid w:val="00896655"/>
    <w:rsid w:val="00896864"/>
    <w:rsid w:val="00896A17"/>
    <w:rsid w:val="00896FF3"/>
    <w:rsid w:val="0089722B"/>
    <w:rsid w:val="00897251"/>
    <w:rsid w:val="008973A9"/>
    <w:rsid w:val="0089746B"/>
    <w:rsid w:val="00897728"/>
    <w:rsid w:val="00897A5B"/>
    <w:rsid w:val="00897AF8"/>
    <w:rsid w:val="00897B7F"/>
    <w:rsid w:val="008A018E"/>
    <w:rsid w:val="008A01D0"/>
    <w:rsid w:val="008A05F0"/>
    <w:rsid w:val="008A0893"/>
    <w:rsid w:val="008A0C0A"/>
    <w:rsid w:val="008A0E8F"/>
    <w:rsid w:val="008A1085"/>
    <w:rsid w:val="008A201E"/>
    <w:rsid w:val="008A2626"/>
    <w:rsid w:val="008A2A36"/>
    <w:rsid w:val="008A2C9D"/>
    <w:rsid w:val="008A2DBB"/>
    <w:rsid w:val="008A3127"/>
    <w:rsid w:val="008A3500"/>
    <w:rsid w:val="008A394B"/>
    <w:rsid w:val="008A3E04"/>
    <w:rsid w:val="008A465C"/>
    <w:rsid w:val="008A48E4"/>
    <w:rsid w:val="008A4D4C"/>
    <w:rsid w:val="008A4E0B"/>
    <w:rsid w:val="008A5116"/>
    <w:rsid w:val="008A51C3"/>
    <w:rsid w:val="008A589F"/>
    <w:rsid w:val="008A5D44"/>
    <w:rsid w:val="008A632A"/>
    <w:rsid w:val="008A66AA"/>
    <w:rsid w:val="008A674C"/>
    <w:rsid w:val="008A6B1A"/>
    <w:rsid w:val="008A7174"/>
    <w:rsid w:val="008A726A"/>
    <w:rsid w:val="008A73BF"/>
    <w:rsid w:val="008A7790"/>
    <w:rsid w:val="008A77DB"/>
    <w:rsid w:val="008B005E"/>
    <w:rsid w:val="008B0351"/>
    <w:rsid w:val="008B0BD1"/>
    <w:rsid w:val="008B0D95"/>
    <w:rsid w:val="008B0DFC"/>
    <w:rsid w:val="008B1E0C"/>
    <w:rsid w:val="008B2208"/>
    <w:rsid w:val="008B223F"/>
    <w:rsid w:val="008B2D51"/>
    <w:rsid w:val="008B2E3E"/>
    <w:rsid w:val="008B2EC3"/>
    <w:rsid w:val="008B322E"/>
    <w:rsid w:val="008B3602"/>
    <w:rsid w:val="008B39CF"/>
    <w:rsid w:val="008B4789"/>
    <w:rsid w:val="008B4C81"/>
    <w:rsid w:val="008B4DA1"/>
    <w:rsid w:val="008B4E23"/>
    <w:rsid w:val="008B5EAE"/>
    <w:rsid w:val="008B5EDF"/>
    <w:rsid w:val="008B5F27"/>
    <w:rsid w:val="008B6025"/>
    <w:rsid w:val="008B6037"/>
    <w:rsid w:val="008B63A8"/>
    <w:rsid w:val="008B67C4"/>
    <w:rsid w:val="008B6B71"/>
    <w:rsid w:val="008B6C05"/>
    <w:rsid w:val="008B73DA"/>
    <w:rsid w:val="008B7D20"/>
    <w:rsid w:val="008C01D0"/>
    <w:rsid w:val="008C036C"/>
    <w:rsid w:val="008C083A"/>
    <w:rsid w:val="008C0907"/>
    <w:rsid w:val="008C1146"/>
    <w:rsid w:val="008C1267"/>
    <w:rsid w:val="008C1CDF"/>
    <w:rsid w:val="008C2405"/>
    <w:rsid w:val="008C2556"/>
    <w:rsid w:val="008C27C6"/>
    <w:rsid w:val="008C2915"/>
    <w:rsid w:val="008C2C1C"/>
    <w:rsid w:val="008C30FC"/>
    <w:rsid w:val="008C345A"/>
    <w:rsid w:val="008C3578"/>
    <w:rsid w:val="008C3777"/>
    <w:rsid w:val="008C37F9"/>
    <w:rsid w:val="008C39F3"/>
    <w:rsid w:val="008C3E65"/>
    <w:rsid w:val="008C3F1A"/>
    <w:rsid w:val="008C41DB"/>
    <w:rsid w:val="008C4404"/>
    <w:rsid w:val="008C4564"/>
    <w:rsid w:val="008C47CF"/>
    <w:rsid w:val="008C486F"/>
    <w:rsid w:val="008C4A5A"/>
    <w:rsid w:val="008C519E"/>
    <w:rsid w:val="008C5283"/>
    <w:rsid w:val="008C52B2"/>
    <w:rsid w:val="008C538F"/>
    <w:rsid w:val="008C53AA"/>
    <w:rsid w:val="008C544D"/>
    <w:rsid w:val="008C5592"/>
    <w:rsid w:val="008C6284"/>
    <w:rsid w:val="008C63F3"/>
    <w:rsid w:val="008C65CB"/>
    <w:rsid w:val="008C699D"/>
    <w:rsid w:val="008C6AE9"/>
    <w:rsid w:val="008C6C0C"/>
    <w:rsid w:val="008C6D5D"/>
    <w:rsid w:val="008C6FCB"/>
    <w:rsid w:val="008C7BAF"/>
    <w:rsid w:val="008C7E2D"/>
    <w:rsid w:val="008D0917"/>
    <w:rsid w:val="008D0A23"/>
    <w:rsid w:val="008D0F5D"/>
    <w:rsid w:val="008D151B"/>
    <w:rsid w:val="008D155E"/>
    <w:rsid w:val="008D1A1B"/>
    <w:rsid w:val="008D3057"/>
    <w:rsid w:val="008D326E"/>
    <w:rsid w:val="008D38DF"/>
    <w:rsid w:val="008D3AC1"/>
    <w:rsid w:val="008D3EB6"/>
    <w:rsid w:val="008D41DA"/>
    <w:rsid w:val="008D43DE"/>
    <w:rsid w:val="008D4B3C"/>
    <w:rsid w:val="008D5613"/>
    <w:rsid w:val="008D5636"/>
    <w:rsid w:val="008D5DFE"/>
    <w:rsid w:val="008D712A"/>
    <w:rsid w:val="008D75EF"/>
    <w:rsid w:val="008D7607"/>
    <w:rsid w:val="008D794F"/>
    <w:rsid w:val="008D7C9D"/>
    <w:rsid w:val="008E0114"/>
    <w:rsid w:val="008E0FAF"/>
    <w:rsid w:val="008E1628"/>
    <w:rsid w:val="008E1ABD"/>
    <w:rsid w:val="008E1DFB"/>
    <w:rsid w:val="008E2465"/>
    <w:rsid w:val="008E2647"/>
    <w:rsid w:val="008E274F"/>
    <w:rsid w:val="008E2EE2"/>
    <w:rsid w:val="008E2F20"/>
    <w:rsid w:val="008E2F35"/>
    <w:rsid w:val="008E3604"/>
    <w:rsid w:val="008E3995"/>
    <w:rsid w:val="008E3A16"/>
    <w:rsid w:val="008E3DEC"/>
    <w:rsid w:val="008E3DFF"/>
    <w:rsid w:val="008E3E41"/>
    <w:rsid w:val="008E4178"/>
    <w:rsid w:val="008E4463"/>
    <w:rsid w:val="008E460B"/>
    <w:rsid w:val="008E4D88"/>
    <w:rsid w:val="008E4E9A"/>
    <w:rsid w:val="008E4FAD"/>
    <w:rsid w:val="008E5414"/>
    <w:rsid w:val="008E575F"/>
    <w:rsid w:val="008E5850"/>
    <w:rsid w:val="008E58DC"/>
    <w:rsid w:val="008E592A"/>
    <w:rsid w:val="008E5AA1"/>
    <w:rsid w:val="008E68D3"/>
    <w:rsid w:val="008E6ED5"/>
    <w:rsid w:val="008E6FA6"/>
    <w:rsid w:val="008E71AD"/>
    <w:rsid w:val="008E72D4"/>
    <w:rsid w:val="008E7570"/>
    <w:rsid w:val="008E7C2F"/>
    <w:rsid w:val="008E7D6F"/>
    <w:rsid w:val="008F023B"/>
    <w:rsid w:val="008F0346"/>
    <w:rsid w:val="008F082A"/>
    <w:rsid w:val="008F0902"/>
    <w:rsid w:val="008F0CD3"/>
    <w:rsid w:val="008F1173"/>
    <w:rsid w:val="008F11C1"/>
    <w:rsid w:val="008F181D"/>
    <w:rsid w:val="008F1A0C"/>
    <w:rsid w:val="008F1CC1"/>
    <w:rsid w:val="008F2137"/>
    <w:rsid w:val="008F2D6B"/>
    <w:rsid w:val="008F3B73"/>
    <w:rsid w:val="008F3CBD"/>
    <w:rsid w:val="008F3DF1"/>
    <w:rsid w:val="008F476F"/>
    <w:rsid w:val="008F4787"/>
    <w:rsid w:val="008F4E89"/>
    <w:rsid w:val="008F4FC2"/>
    <w:rsid w:val="008F533F"/>
    <w:rsid w:val="008F5820"/>
    <w:rsid w:val="008F5C76"/>
    <w:rsid w:val="008F5CD6"/>
    <w:rsid w:val="008F5DB9"/>
    <w:rsid w:val="008F5EC3"/>
    <w:rsid w:val="008F5EE5"/>
    <w:rsid w:val="008F5F56"/>
    <w:rsid w:val="008F6361"/>
    <w:rsid w:val="008F6590"/>
    <w:rsid w:val="008F6C97"/>
    <w:rsid w:val="008F71EB"/>
    <w:rsid w:val="008F727A"/>
    <w:rsid w:val="008F7285"/>
    <w:rsid w:val="008F7420"/>
    <w:rsid w:val="008F79FB"/>
    <w:rsid w:val="009002EE"/>
    <w:rsid w:val="009003C3"/>
    <w:rsid w:val="00900DF4"/>
    <w:rsid w:val="00901B49"/>
    <w:rsid w:val="00901D42"/>
    <w:rsid w:val="009023B2"/>
    <w:rsid w:val="00902561"/>
    <w:rsid w:val="009027E9"/>
    <w:rsid w:val="009029D8"/>
    <w:rsid w:val="00902F53"/>
    <w:rsid w:val="00902FBF"/>
    <w:rsid w:val="009030C5"/>
    <w:rsid w:val="00903166"/>
    <w:rsid w:val="009038A2"/>
    <w:rsid w:val="00903DC5"/>
    <w:rsid w:val="009042C3"/>
    <w:rsid w:val="00904AA7"/>
    <w:rsid w:val="00904D39"/>
    <w:rsid w:val="00904E7E"/>
    <w:rsid w:val="00905225"/>
    <w:rsid w:val="00905316"/>
    <w:rsid w:val="00905614"/>
    <w:rsid w:val="00905DCA"/>
    <w:rsid w:val="009060D2"/>
    <w:rsid w:val="00906374"/>
    <w:rsid w:val="009063B3"/>
    <w:rsid w:val="00906EEC"/>
    <w:rsid w:val="00907292"/>
    <w:rsid w:val="00907397"/>
    <w:rsid w:val="009073B8"/>
    <w:rsid w:val="009079B4"/>
    <w:rsid w:val="00910475"/>
    <w:rsid w:val="0091081D"/>
    <w:rsid w:val="00910E6A"/>
    <w:rsid w:val="00910F58"/>
    <w:rsid w:val="00911070"/>
    <w:rsid w:val="00911357"/>
    <w:rsid w:val="009117C4"/>
    <w:rsid w:val="00911C9F"/>
    <w:rsid w:val="00912037"/>
    <w:rsid w:val="00912580"/>
    <w:rsid w:val="00912A53"/>
    <w:rsid w:val="00912AC9"/>
    <w:rsid w:val="00912B2C"/>
    <w:rsid w:val="00913D99"/>
    <w:rsid w:val="00914216"/>
    <w:rsid w:val="0091425D"/>
    <w:rsid w:val="009142B3"/>
    <w:rsid w:val="0091483F"/>
    <w:rsid w:val="00914C27"/>
    <w:rsid w:val="00914D84"/>
    <w:rsid w:val="00915353"/>
    <w:rsid w:val="009153AE"/>
    <w:rsid w:val="00915528"/>
    <w:rsid w:val="009155D4"/>
    <w:rsid w:val="00915DBD"/>
    <w:rsid w:val="0091676A"/>
    <w:rsid w:val="00916A6A"/>
    <w:rsid w:val="00917040"/>
    <w:rsid w:val="009171F6"/>
    <w:rsid w:val="00917A39"/>
    <w:rsid w:val="0092032E"/>
    <w:rsid w:val="00920585"/>
    <w:rsid w:val="00920766"/>
    <w:rsid w:val="0092127B"/>
    <w:rsid w:val="00921CC1"/>
    <w:rsid w:val="00922989"/>
    <w:rsid w:val="00923434"/>
    <w:rsid w:val="0092350E"/>
    <w:rsid w:val="00923576"/>
    <w:rsid w:val="009237C1"/>
    <w:rsid w:val="00923C48"/>
    <w:rsid w:val="00924496"/>
    <w:rsid w:val="009249D3"/>
    <w:rsid w:val="00924E3A"/>
    <w:rsid w:val="0092520A"/>
    <w:rsid w:val="00925303"/>
    <w:rsid w:val="0092584D"/>
    <w:rsid w:val="00925899"/>
    <w:rsid w:val="00925907"/>
    <w:rsid w:val="0092593D"/>
    <w:rsid w:val="00925A75"/>
    <w:rsid w:val="00925B4B"/>
    <w:rsid w:val="00925D40"/>
    <w:rsid w:val="0092609C"/>
    <w:rsid w:val="009260F4"/>
    <w:rsid w:val="00926297"/>
    <w:rsid w:val="009262A9"/>
    <w:rsid w:val="0092634F"/>
    <w:rsid w:val="00926382"/>
    <w:rsid w:val="00926DFD"/>
    <w:rsid w:val="009271EA"/>
    <w:rsid w:val="00927396"/>
    <w:rsid w:val="00927566"/>
    <w:rsid w:val="00927B29"/>
    <w:rsid w:val="00927F20"/>
    <w:rsid w:val="00930008"/>
    <w:rsid w:val="009300DD"/>
    <w:rsid w:val="00930173"/>
    <w:rsid w:val="00930A4A"/>
    <w:rsid w:val="00931005"/>
    <w:rsid w:val="00931156"/>
    <w:rsid w:val="0093142F"/>
    <w:rsid w:val="00931CED"/>
    <w:rsid w:val="00931E04"/>
    <w:rsid w:val="00932177"/>
    <w:rsid w:val="0093278E"/>
    <w:rsid w:val="00932A2A"/>
    <w:rsid w:val="00932EE8"/>
    <w:rsid w:val="009330A9"/>
    <w:rsid w:val="009331B3"/>
    <w:rsid w:val="0093384D"/>
    <w:rsid w:val="009339D2"/>
    <w:rsid w:val="009346B9"/>
    <w:rsid w:val="00934C65"/>
    <w:rsid w:val="00934D56"/>
    <w:rsid w:val="009354A5"/>
    <w:rsid w:val="00935746"/>
    <w:rsid w:val="0093622B"/>
    <w:rsid w:val="009364D8"/>
    <w:rsid w:val="00936687"/>
    <w:rsid w:val="0093682B"/>
    <w:rsid w:val="00936BC7"/>
    <w:rsid w:val="00936DB3"/>
    <w:rsid w:val="00937247"/>
    <w:rsid w:val="00937255"/>
    <w:rsid w:val="00937354"/>
    <w:rsid w:val="00937721"/>
    <w:rsid w:val="009403D1"/>
    <w:rsid w:val="0094050E"/>
    <w:rsid w:val="00940BA5"/>
    <w:rsid w:val="00940FA2"/>
    <w:rsid w:val="009415B3"/>
    <w:rsid w:val="00941604"/>
    <w:rsid w:val="00941624"/>
    <w:rsid w:val="009417BF"/>
    <w:rsid w:val="00941B2F"/>
    <w:rsid w:val="00942128"/>
    <w:rsid w:val="0094242F"/>
    <w:rsid w:val="0094248B"/>
    <w:rsid w:val="009428DE"/>
    <w:rsid w:val="00942936"/>
    <w:rsid w:val="00942D81"/>
    <w:rsid w:val="0094396D"/>
    <w:rsid w:val="0094442C"/>
    <w:rsid w:val="009444A6"/>
    <w:rsid w:val="009447D7"/>
    <w:rsid w:val="0094509F"/>
    <w:rsid w:val="00945873"/>
    <w:rsid w:val="00945D44"/>
    <w:rsid w:val="00945F7D"/>
    <w:rsid w:val="0094616B"/>
    <w:rsid w:val="0094685A"/>
    <w:rsid w:val="00946AA1"/>
    <w:rsid w:val="00946E04"/>
    <w:rsid w:val="0094700C"/>
    <w:rsid w:val="009473FB"/>
    <w:rsid w:val="00947B9D"/>
    <w:rsid w:val="00950105"/>
    <w:rsid w:val="009501D9"/>
    <w:rsid w:val="009502C4"/>
    <w:rsid w:val="009505D9"/>
    <w:rsid w:val="00951F99"/>
    <w:rsid w:val="00951FD6"/>
    <w:rsid w:val="009526BB"/>
    <w:rsid w:val="00952705"/>
    <w:rsid w:val="00952B41"/>
    <w:rsid w:val="00953A88"/>
    <w:rsid w:val="00953E07"/>
    <w:rsid w:val="00953F89"/>
    <w:rsid w:val="00953FAB"/>
    <w:rsid w:val="00954D4B"/>
    <w:rsid w:val="009550BC"/>
    <w:rsid w:val="00955686"/>
    <w:rsid w:val="00955C1A"/>
    <w:rsid w:val="009560B3"/>
    <w:rsid w:val="00956374"/>
    <w:rsid w:val="009565A7"/>
    <w:rsid w:val="00956700"/>
    <w:rsid w:val="00956CEF"/>
    <w:rsid w:val="00957029"/>
    <w:rsid w:val="00957309"/>
    <w:rsid w:val="00957B30"/>
    <w:rsid w:val="00957C50"/>
    <w:rsid w:val="00960ED3"/>
    <w:rsid w:val="00961621"/>
    <w:rsid w:val="00961B0B"/>
    <w:rsid w:val="009623D3"/>
    <w:rsid w:val="009625CC"/>
    <w:rsid w:val="00962600"/>
    <w:rsid w:val="00962C0D"/>
    <w:rsid w:val="00962D64"/>
    <w:rsid w:val="0096319F"/>
    <w:rsid w:val="00963370"/>
    <w:rsid w:val="009634AA"/>
    <w:rsid w:val="009635EE"/>
    <w:rsid w:val="0096392D"/>
    <w:rsid w:val="00963C5F"/>
    <w:rsid w:val="009648AF"/>
    <w:rsid w:val="00964B3E"/>
    <w:rsid w:val="00964DCC"/>
    <w:rsid w:val="00964EF7"/>
    <w:rsid w:val="00965128"/>
    <w:rsid w:val="00965D6A"/>
    <w:rsid w:val="00965ED6"/>
    <w:rsid w:val="00966392"/>
    <w:rsid w:val="00966559"/>
    <w:rsid w:val="00970262"/>
    <w:rsid w:val="00970CC3"/>
    <w:rsid w:val="009716F5"/>
    <w:rsid w:val="00972876"/>
    <w:rsid w:val="00972EDA"/>
    <w:rsid w:val="009735DA"/>
    <w:rsid w:val="00974329"/>
    <w:rsid w:val="009747B5"/>
    <w:rsid w:val="0097486A"/>
    <w:rsid w:val="00974DB5"/>
    <w:rsid w:val="00974F42"/>
    <w:rsid w:val="00975570"/>
    <w:rsid w:val="00975A22"/>
    <w:rsid w:val="00976101"/>
    <w:rsid w:val="009764EE"/>
    <w:rsid w:val="00976AA4"/>
    <w:rsid w:val="00976AC5"/>
    <w:rsid w:val="00976B88"/>
    <w:rsid w:val="00976C1A"/>
    <w:rsid w:val="00976D46"/>
    <w:rsid w:val="00976EC8"/>
    <w:rsid w:val="00977A77"/>
    <w:rsid w:val="00977BF9"/>
    <w:rsid w:val="0098010B"/>
    <w:rsid w:val="00981383"/>
    <w:rsid w:val="00981B57"/>
    <w:rsid w:val="00981E83"/>
    <w:rsid w:val="00982151"/>
    <w:rsid w:val="009822BF"/>
    <w:rsid w:val="009822E3"/>
    <w:rsid w:val="009826E1"/>
    <w:rsid w:val="0098286D"/>
    <w:rsid w:val="0098314B"/>
    <w:rsid w:val="00983177"/>
    <w:rsid w:val="009837C7"/>
    <w:rsid w:val="009843D3"/>
    <w:rsid w:val="00984681"/>
    <w:rsid w:val="00984AB2"/>
    <w:rsid w:val="009855B6"/>
    <w:rsid w:val="0098571F"/>
    <w:rsid w:val="00985811"/>
    <w:rsid w:val="00986028"/>
    <w:rsid w:val="00986419"/>
    <w:rsid w:val="00986BF6"/>
    <w:rsid w:val="0099002D"/>
    <w:rsid w:val="00990138"/>
    <w:rsid w:val="00990525"/>
    <w:rsid w:val="00990718"/>
    <w:rsid w:val="00991148"/>
    <w:rsid w:val="009914FE"/>
    <w:rsid w:val="00991CFF"/>
    <w:rsid w:val="0099202C"/>
    <w:rsid w:val="0099248C"/>
    <w:rsid w:val="0099257B"/>
    <w:rsid w:val="00992631"/>
    <w:rsid w:val="0099268C"/>
    <w:rsid w:val="00993210"/>
    <w:rsid w:val="00993F6B"/>
    <w:rsid w:val="0099443C"/>
    <w:rsid w:val="00994BBF"/>
    <w:rsid w:val="00994CF1"/>
    <w:rsid w:val="00995997"/>
    <w:rsid w:val="00995A8E"/>
    <w:rsid w:val="00995F95"/>
    <w:rsid w:val="00996601"/>
    <w:rsid w:val="00996B06"/>
    <w:rsid w:val="00996B31"/>
    <w:rsid w:val="00996BE8"/>
    <w:rsid w:val="00996E2A"/>
    <w:rsid w:val="00996FF3"/>
    <w:rsid w:val="0099704B"/>
    <w:rsid w:val="00997173"/>
    <w:rsid w:val="00997ABB"/>
    <w:rsid w:val="00997D71"/>
    <w:rsid w:val="009A019A"/>
    <w:rsid w:val="009A01E4"/>
    <w:rsid w:val="009A03FC"/>
    <w:rsid w:val="009A056A"/>
    <w:rsid w:val="009A06E8"/>
    <w:rsid w:val="009A0887"/>
    <w:rsid w:val="009A0AB5"/>
    <w:rsid w:val="009A14BA"/>
    <w:rsid w:val="009A1BBA"/>
    <w:rsid w:val="009A1D21"/>
    <w:rsid w:val="009A2362"/>
    <w:rsid w:val="009A32AD"/>
    <w:rsid w:val="009A3375"/>
    <w:rsid w:val="009A380E"/>
    <w:rsid w:val="009A39CD"/>
    <w:rsid w:val="009A49B5"/>
    <w:rsid w:val="009A4CE1"/>
    <w:rsid w:val="009A4ECD"/>
    <w:rsid w:val="009A4F63"/>
    <w:rsid w:val="009A513D"/>
    <w:rsid w:val="009A544A"/>
    <w:rsid w:val="009A5784"/>
    <w:rsid w:val="009A5A48"/>
    <w:rsid w:val="009A5B10"/>
    <w:rsid w:val="009A5C06"/>
    <w:rsid w:val="009A6313"/>
    <w:rsid w:val="009A651F"/>
    <w:rsid w:val="009A6970"/>
    <w:rsid w:val="009A75A7"/>
    <w:rsid w:val="009A76E9"/>
    <w:rsid w:val="009A787A"/>
    <w:rsid w:val="009A7E9E"/>
    <w:rsid w:val="009B08FB"/>
    <w:rsid w:val="009B0CFA"/>
    <w:rsid w:val="009B0D89"/>
    <w:rsid w:val="009B0D99"/>
    <w:rsid w:val="009B0DF3"/>
    <w:rsid w:val="009B1F4D"/>
    <w:rsid w:val="009B20F6"/>
    <w:rsid w:val="009B251F"/>
    <w:rsid w:val="009B269A"/>
    <w:rsid w:val="009B2A44"/>
    <w:rsid w:val="009B2E0A"/>
    <w:rsid w:val="009B34C2"/>
    <w:rsid w:val="009B3665"/>
    <w:rsid w:val="009B38E0"/>
    <w:rsid w:val="009B3A2D"/>
    <w:rsid w:val="009B3A95"/>
    <w:rsid w:val="009B3A9A"/>
    <w:rsid w:val="009B3D18"/>
    <w:rsid w:val="009B3FE9"/>
    <w:rsid w:val="009B40ED"/>
    <w:rsid w:val="009B413B"/>
    <w:rsid w:val="009B4970"/>
    <w:rsid w:val="009B4ACA"/>
    <w:rsid w:val="009B4BFC"/>
    <w:rsid w:val="009B4F54"/>
    <w:rsid w:val="009B50B8"/>
    <w:rsid w:val="009B516D"/>
    <w:rsid w:val="009B59AD"/>
    <w:rsid w:val="009B5A89"/>
    <w:rsid w:val="009B5ADC"/>
    <w:rsid w:val="009B69C9"/>
    <w:rsid w:val="009B6F9E"/>
    <w:rsid w:val="009B7021"/>
    <w:rsid w:val="009B739C"/>
    <w:rsid w:val="009B7F8C"/>
    <w:rsid w:val="009C098E"/>
    <w:rsid w:val="009C1180"/>
    <w:rsid w:val="009C1881"/>
    <w:rsid w:val="009C18F2"/>
    <w:rsid w:val="009C1D4E"/>
    <w:rsid w:val="009C204B"/>
    <w:rsid w:val="009C2C18"/>
    <w:rsid w:val="009C2EA0"/>
    <w:rsid w:val="009C2ED2"/>
    <w:rsid w:val="009C30EC"/>
    <w:rsid w:val="009C3BC4"/>
    <w:rsid w:val="009C3CEA"/>
    <w:rsid w:val="009C440B"/>
    <w:rsid w:val="009C4760"/>
    <w:rsid w:val="009C49CA"/>
    <w:rsid w:val="009C4D09"/>
    <w:rsid w:val="009C4E38"/>
    <w:rsid w:val="009C53D6"/>
    <w:rsid w:val="009C55AA"/>
    <w:rsid w:val="009C5DAC"/>
    <w:rsid w:val="009C5F62"/>
    <w:rsid w:val="009C6007"/>
    <w:rsid w:val="009C633D"/>
    <w:rsid w:val="009C6DB7"/>
    <w:rsid w:val="009C720D"/>
    <w:rsid w:val="009C74A2"/>
    <w:rsid w:val="009C7E92"/>
    <w:rsid w:val="009C7F66"/>
    <w:rsid w:val="009D0143"/>
    <w:rsid w:val="009D02BC"/>
    <w:rsid w:val="009D058B"/>
    <w:rsid w:val="009D097E"/>
    <w:rsid w:val="009D0FED"/>
    <w:rsid w:val="009D137B"/>
    <w:rsid w:val="009D1A40"/>
    <w:rsid w:val="009D2259"/>
    <w:rsid w:val="009D232D"/>
    <w:rsid w:val="009D2946"/>
    <w:rsid w:val="009D29C9"/>
    <w:rsid w:val="009D324E"/>
    <w:rsid w:val="009D3285"/>
    <w:rsid w:val="009D36D9"/>
    <w:rsid w:val="009D38BF"/>
    <w:rsid w:val="009D3942"/>
    <w:rsid w:val="009D3E70"/>
    <w:rsid w:val="009D3F18"/>
    <w:rsid w:val="009D3F46"/>
    <w:rsid w:val="009D42A2"/>
    <w:rsid w:val="009D44DE"/>
    <w:rsid w:val="009D4686"/>
    <w:rsid w:val="009D4E29"/>
    <w:rsid w:val="009D5C3B"/>
    <w:rsid w:val="009D5DE7"/>
    <w:rsid w:val="009D6614"/>
    <w:rsid w:val="009D6781"/>
    <w:rsid w:val="009D6B8F"/>
    <w:rsid w:val="009D6F30"/>
    <w:rsid w:val="009D754D"/>
    <w:rsid w:val="009D78D8"/>
    <w:rsid w:val="009D7A36"/>
    <w:rsid w:val="009D7B37"/>
    <w:rsid w:val="009E04DF"/>
    <w:rsid w:val="009E05A3"/>
    <w:rsid w:val="009E0814"/>
    <w:rsid w:val="009E0CEC"/>
    <w:rsid w:val="009E1EC7"/>
    <w:rsid w:val="009E27B2"/>
    <w:rsid w:val="009E30A2"/>
    <w:rsid w:val="009E315A"/>
    <w:rsid w:val="009E3281"/>
    <w:rsid w:val="009E389F"/>
    <w:rsid w:val="009E480C"/>
    <w:rsid w:val="009E4F83"/>
    <w:rsid w:val="009E539C"/>
    <w:rsid w:val="009E5609"/>
    <w:rsid w:val="009E6099"/>
    <w:rsid w:val="009E6B5D"/>
    <w:rsid w:val="009E6D17"/>
    <w:rsid w:val="009E7AB9"/>
    <w:rsid w:val="009E7C2F"/>
    <w:rsid w:val="009E7C3F"/>
    <w:rsid w:val="009E7C78"/>
    <w:rsid w:val="009F0809"/>
    <w:rsid w:val="009F0EE2"/>
    <w:rsid w:val="009F10B9"/>
    <w:rsid w:val="009F1998"/>
    <w:rsid w:val="009F1CA0"/>
    <w:rsid w:val="009F1E67"/>
    <w:rsid w:val="009F25D3"/>
    <w:rsid w:val="009F26F1"/>
    <w:rsid w:val="009F277C"/>
    <w:rsid w:val="009F2DF8"/>
    <w:rsid w:val="009F2F56"/>
    <w:rsid w:val="009F3508"/>
    <w:rsid w:val="009F35EA"/>
    <w:rsid w:val="009F370B"/>
    <w:rsid w:val="009F3C93"/>
    <w:rsid w:val="009F44C3"/>
    <w:rsid w:val="009F49CE"/>
    <w:rsid w:val="009F5096"/>
    <w:rsid w:val="009F53B9"/>
    <w:rsid w:val="009F59BA"/>
    <w:rsid w:val="009F5CE7"/>
    <w:rsid w:val="009F61E4"/>
    <w:rsid w:val="009F64F8"/>
    <w:rsid w:val="009F6DE9"/>
    <w:rsid w:val="009F784C"/>
    <w:rsid w:val="00A00032"/>
    <w:rsid w:val="00A00181"/>
    <w:rsid w:val="00A0022A"/>
    <w:rsid w:val="00A00A44"/>
    <w:rsid w:val="00A010FE"/>
    <w:rsid w:val="00A012FC"/>
    <w:rsid w:val="00A015D4"/>
    <w:rsid w:val="00A01697"/>
    <w:rsid w:val="00A01B2F"/>
    <w:rsid w:val="00A01B4F"/>
    <w:rsid w:val="00A01C7D"/>
    <w:rsid w:val="00A0203E"/>
    <w:rsid w:val="00A023C4"/>
    <w:rsid w:val="00A0256B"/>
    <w:rsid w:val="00A02710"/>
    <w:rsid w:val="00A02845"/>
    <w:rsid w:val="00A02BA5"/>
    <w:rsid w:val="00A0314A"/>
    <w:rsid w:val="00A03374"/>
    <w:rsid w:val="00A0348E"/>
    <w:rsid w:val="00A035D1"/>
    <w:rsid w:val="00A036CA"/>
    <w:rsid w:val="00A03757"/>
    <w:rsid w:val="00A03D14"/>
    <w:rsid w:val="00A04751"/>
    <w:rsid w:val="00A04C6B"/>
    <w:rsid w:val="00A0528C"/>
    <w:rsid w:val="00A056C9"/>
    <w:rsid w:val="00A05777"/>
    <w:rsid w:val="00A06011"/>
    <w:rsid w:val="00A061B7"/>
    <w:rsid w:val="00A068D8"/>
    <w:rsid w:val="00A0694A"/>
    <w:rsid w:val="00A06986"/>
    <w:rsid w:val="00A06A74"/>
    <w:rsid w:val="00A06CAD"/>
    <w:rsid w:val="00A06EEF"/>
    <w:rsid w:val="00A07F59"/>
    <w:rsid w:val="00A100C5"/>
    <w:rsid w:val="00A10219"/>
    <w:rsid w:val="00A107F9"/>
    <w:rsid w:val="00A107FF"/>
    <w:rsid w:val="00A10EFD"/>
    <w:rsid w:val="00A1112E"/>
    <w:rsid w:val="00A11213"/>
    <w:rsid w:val="00A115D5"/>
    <w:rsid w:val="00A116CD"/>
    <w:rsid w:val="00A11D37"/>
    <w:rsid w:val="00A11DC8"/>
    <w:rsid w:val="00A1219C"/>
    <w:rsid w:val="00A121DC"/>
    <w:rsid w:val="00A12376"/>
    <w:rsid w:val="00A125BE"/>
    <w:rsid w:val="00A128DB"/>
    <w:rsid w:val="00A12E3F"/>
    <w:rsid w:val="00A1343D"/>
    <w:rsid w:val="00A1351F"/>
    <w:rsid w:val="00A13B38"/>
    <w:rsid w:val="00A13C80"/>
    <w:rsid w:val="00A13E26"/>
    <w:rsid w:val="00A13EC3"/>
    <w:rsid w:val="00A143D5"/>
    <w:rsid w:val="00A14553"/>
    <w:rsid w:val="00A1518C"/>
    <w:rsid w:val="00A15238"/>
    <w:rsid w:val="00A15261"/>
    <w:rsid w:val="00A152D9"/>
    <w:rsid w:val="00A15FEE"/>
    <w:rsid w:val="00A1638F"/>
    <w:rsid w:val="00A16A12"/>
    <w:rsid w:val="00A17533"/>
    <w:rsid w:val="00A20789"/>
    <w:rsid w:val="00A20FD5"/>
    <w:rsid w:val="00A2106B"/>
    <w:rsid w:val="00A2141B"/>
    <w:rsid w:val="00A21499"/>
    <w:rsid w:val="00A21665"/>
    <w:rsid w:val="00A218D5"/>
    <w:rsid w:val="00A21EDD"/>
    <w:rsid w:val="00A22467"/>
    <w:rsid w:val="00A22784"/>
    <w:rsid w:val="00A22900"/>
    <w:rsid w:val="00A22CCF"/>
    <w:rsid w:val="00A2309C"/>
    <w:rsid w:val="00A23379"/>
    <w:rsid w:val="00A2383B"/>
    <w:rsid w:val="00A23F1A"/>
    <w:rsid w:val="00A23FEB"/>
    <w:rsid w:val="00A2406E"/>
    <w:rsid w:val="00A241E4"/>
    <w:rsid w:val="00A24512"/>
    <w:rsid w:val="00A247B5"/>
    <w:rsid w:val="00A24B01"/>
    <w:rsid w:val="00A25097"/>
    <w:rsid w:val="00A254F6"/>
    <w:rsid w:val="00A26B39"/>
    <w:rsid w:val="00A26E29"/>
    <w:rsid w:val="00A27056"/>
    <w:rsid w:val="00A27374"/>
    <w:rsid w:val="00A30884"/>
    <w:rsid w:val="00A30B5E"/>
    <w:rsid w:val="00A30D59"/>
    <w:rsid w:val="00A30ECD"/>
    <w:rsid w:val="00A31049"/>
    <w:rsid w:val="00A314B0"/>
    <w:rsid w:val="00A31766"/>
    <w:rsid w:val="00A328B8"/>
    <w:rsid w:val="00A32CB8"/>
    <w:rsid w:val="00A32EEF"/>
    <w:rsid w:val="00A33070"/>
    <w:rsid w:val="00A33133"/>
    <w:rsid w:val="00A33540"/>
    <w:rsid w:val="00A33709"/>
    <w:rsid w:val="00A33A6E"/>
    <w:rsid w:val="00A33BD6"/>
    <w:rsid w:val="00A34795"/>
    <w:rsid w:val="00A35669"/>
    <w:rsid w:val="00A357D6"/>
    <w:rsid w:val="00A358D5"/>
    <w:rsid w:val="00A35B15"/>
    <w:rsid w:val="00A361FB"/>
    <w:rsid w:val="00A369C9"/>
    <w:rsid w:val="00A369D8"/>
    <w:rsid w:val="00A37436"/>
    <w:rsid w:val="00A37488"/>
    <w:rsid w:val="00A37B86"/>
    <w:rsid w:val="00A37BD5"/>
    <w:rsid w:val="00A409F7"/>
    <w:rsid w:val="00A40EE0"/>
    <w:rsid w:val="00A41558"/>
    <w:rsid w:val="00A41C12"/>
    <w:rsid w:val="00A4253E"/>
    <w:rsid w:val="00A42D4C"/>
    <w:rsid w:val="00A42D8D"/>
    <w:rsid w:val="00A43139"/>
    <w:rsid w:val="00A431C2"/>
    <w:rsid w:val="00A4323F"/>
    <w:rsid w:val="00A43EF7"/>
    <w:rsid w:val="00A43F1E"/>
    <w:rsid w:val="00A44179"/>
    <w:rsid w:val="00A44866"/>
    <w:rsid w:val="00A44A72"/>
    <w:rsid w:val="00A44D66"/>
    <w:rsid w:val="00A450B5"/>
    <w:rsid w:val="00A4518F"/>
    <w:rsid w:val="00A45ADB"/>
    <w:rsid w:val="00A45DBE"/>
    <w:rsid w:val="00A4623F"/>
    <w:rsid w:val="00A463B8"/>
    <w:rsid w:val="00A46C66"/>
    <w:rsid w:val="00A46C90"/>
    <w:rsid w:val="00A470B5"/>
    <w:rsid w:val="00A470E3"/>
    <w:rsid w:val="00A4794A"/>
    <w:rsid w:val="00A47A1E"/>
    <w:rsid w:val="00A50353"/>
    <w:rsid w:val="00A50D12"/>
    <w:rsid w:val="00A51C07"/>
    <w:rsid w:val="00A52360"/>
    <w:rsid w:val="00A5261F"/>
    <w:rsid w:val="00A52A67"/>
    <w:rsid w:val="00A52EEB"/>
    <w:rsid w:val="00A52F7E"/>
    <w:rsid w:val="00A53461"/>
    <w:rsid w:val="00A538F0"/>
    <w:rsid w:val="00A53EFA"/>
    <w:rsid w:val="00A53F20"/>
    <w:rsid w:val="00A54208"/>
    <w:rsid w:val="00A542F0"/>
    <w:rsid w:val="00A5474D"/>
    <w:rsid w:val="00A54F8D"/>
    <w:rsid w:val="00A54FB2"/>
    <w:rsid w:val="00A55195"/>
    <w:rsid w:val="00A56188"/>
    <w:rsid w:val="00A56232"/>
    <w:rsid w:val="00A5626E"/>
    <w:rsid w:val="00A5708A"/>
    <w:rsid w:val="00A571BC"/>
    <w:rsid w:val="00A57614"/>
    <w:rsid w:val="00A57875"/>
    <w:rsid w:val="00A57B2B"/>
    <w:rsid w:val="00A60072"/>
    <w:rsid w:val="00A601C2"/>
    <w:rsid w:val="00A60E6B"/>
    <w:rsid w:val="00A60EB7"/>
    <w:rsid w:val="00A60EEA"/>
    <w:rsid w:val="00A612C8"/>
    <w:rsid w:val="00A613BE"/>
    <w:rsid w:val="00A6174E"/>
    <w:rsid w:val="00A623F8"/>
    <w:rsid w:val="00A62A1F"/>
    <w:rsid w:val="00A62D0A"/>
    <w:rsid w:val="00A62D0D"/>
    <w:rsid w:val="00A63D74"/>
    <w:rsid w:val="00A63D82"/>
    <w:rsid w:val="00A641AD"/>
    <w:rsid w:val="00A642F4"/>
    <w:rsid w:val="00A64573"/>
    <w:rsid w:val="00A64B20"/>
    <w:rsid w:val="00A64CCA"/>
    <w:rsid w:val="00A64D8C"/>
    <w:rsid w:val="00A64F1B"/>
    <w:rsid w:val="00A65981"/>
    <w:rsid w:val="00A65A6E"/>
    <w:rsid w:val="00A65CBF"/>
    <w:rsid w:val="00A6608F"/>
    <w:rsid w:val="00A661F4"/>
    <w:rsid w:val="00A66719"/>
    <w:rsid w:val="00A66CB0"/>
    <w:rsid w:val="00A67801"/>
    <w:rsid w:val="00A67852"/>
    <w:rsid w:val="00A67D8A"/>
    <w:rsid w:val="00A7000E"/>
    <w:rsid w:val="00A706D3"/>
    <w:rsid w:val="00A7092D"/>
    <w:rsid w:val="00A716F9"/>
    <w:rsid w:val="00A717D3"/>
    <w:rsid w:val="00A71904"/>
    <w:rsid w:val="00A71D9F"/>
    <w:rsid w:val="00A721FC"/>
    <w:rsid w:val="00A722A5"/>
    <w:rsid w:val="00A7239F"/>
    <w:rsid w:val="00A732E8"/>
    <w:rsid w:val="00A737DC"/>
    <w:rsid w:val="00A73827"/>
    <w:rsid w:val="00A738F9"/>
    <w:rsid w:val="00A73D3C"/>
    <w:rsid w:val="00A74C29"/>
    <w:rsid w:val="00A74E1F"/>
    <w:rsid w:val="00A74F69"/>
    <w:rsid w:val="00A7682A"/>
    <w:rsid w:val="00A76A69"/>
    <w:rsid w:val="00A813CA"/>
    <w:rsid w:val="00A82466"/>
    <w:rsid w:val="00A827A5"/>
    <w:rsid w:val="00A82973"/>
    <w:rsid w:val="00A82DDE"/>
    <w:rsid w:val="00A8334A"/>
    <w:rsid w:val="00A8337B"/>
    <w:rsid w:val="00A83433"/>
    <w:rsid w:val="00A8375A"/>
    <w:rsid w:val="00A83A47"/>
    <w:rsid w:val="00A83BA3"/>
    <w:rsid w:val="00A83C43"/>
    <w:rsid w:val="00A83EFA"/>
    <w:rsid w:val="00A845FC"/>
    <w:rsid w:val="00A84B70"/>
    <w:rsid w:val="00A84BDC"/>
    <w:rsid w:val="00A84C51"/>
    <w:rsid w:val="00A84D68"/>
    <w:rsid w:val="00A85450"/>
    <w:rsid w:val="00A86354"/>
    <w:rsid w:val="00A863FC"/>
    <w:rsid w:val="00A86B58"/>
    <w:rsid w:val="00A86C1C"/>
    <w:rsid w:val="00A86E06"/>
    <w:rsid w:val="00A87564"/>
    <w:rsid w:val="00A8766D"/>
    <w:rsid w:val="00A87EBC"/>
    <w:rsid w:val="00A9030A"/>
    <w:rsid w:val="00A907B2"/>
    <w:rsid w:val="00A90DE8"/>
    <w:rsid w:val="00A91603"/>
    <w:rsid w:val="00A918EE"/>
    <w:rsid w:val="00A91AE6"/>
    <w:rsid w:val="00A921CE"/>
    <w:rsid w:val="00A9258E"/>
    <w:rsid w:val="00A926B1"/>
    <w:rsid w:val="00A92AA1"/>
    <w:rsid w:val="00A92CE8"/>
    <w:rsid w:val="00A92FF4"/>
    <w:rsid w:val="00A930B7"/>
    <w:rsid w:val="00A93517"/>
    <w:rsid w:val="00A936D2"/>
    <w:rsid w:val="00A93880"/>
    <w:rsid w:val="00A93D3F"/>
    <w:rsid w:val="00A93F10"/>
    <w:rsid w:val="00A9416F"/>
    <w:rsid w:val="00A94539"/>
    <w:rsid w:val="00A94640"/>
    <w:rsid w:val="00A9484B"/>
    <w:rsid w:val="00A953AD"/>
    <w:rsid w:val="00A955C2"/>
    <w:rsid w:val="00A95D5A"/>
    <w:rsid w:val="00A9615A"/>
    <w:rsid w:val="00A961F4"/>
    <w:rsid w:val="00A962FC"/>
    <w:rsid w:val="00A96F27"/>
    <w:rsid w:val="00A971AB"/>
    <w:rsid w:val="00A973A6"/>
    <w:rsid w:val="00A9758E"/>
    <w:rsid w:val="00A97B00"/>
    <w:rsid w:val="00A97B6A"/>
    <w:rsid w:val="00A97ECC"/>
    <w:rsid w:val="00AA05D4"/>
    <w:rsid w:val="00AA111B"/>
    <w:rsid w:val="00AA11BA"/>
    <w:rsid w:val="00AA1239"/>
    <w:rsid w:val="00AA1725"/>
    <w:rsid w:val="00AA1AA4"/>
    <w:rsid w:val="00AA1D65"/>
    <w:rsid w:val="00AA242E"/>
    <w:rsid w:val="00AA27CD"/>
    <w:rsid w:val="00AA30DF"/>
    <w:rsid w:val="00AA3384"/>
    <w:rsid w:val="00AA35A8"/>
    <w:rsid w:val="00AA41FD"/>
    <w:rsid w:val="00AA44B6"/>
    <w:rsid w:val="00AA4937"/>
    <w:rsid w:val="00AA4B8A"/>
    <w:rsid w:val="00AA4DC4"/>
    <w:rsid w:val="00AA4E77"/>
    <w:rsid w:val="00AA5A9F"/>
    <w:rsid w:val="00AA5EF7"/>
    <w:rsid w:val="00AA60AD"/>
    <w:rsid w:val="00AA623F"/>
    <w:rsid w:val="00AA6F74"/>
    <w:rsid w:val="00AA7011"/>
    <w:rsid w:val="00AA7D42"/>
    <w:rsid w:val="00AB0382"/>
    <w:rsid w:val="00AB04F8"/>
    <w:rsid w:val="00AB070E"/>
    <w:rsid w:val="00AB0B35"/>
    <w:rsid w:val="00AB1150"/>
    <w:rsid w:val="00AB1849"/>
    <w:rsid w:val="00AB1D72"/>
    <w:rsid w:val="00AB1E50"/>
    <w:rsid w:val="00AB1F3F"/>
    <w:rsid w:val="00AB260D"/>
    <w:rsid w:val="00AB2AD2"/>
    <w:rsid w:val="00AB2D41"/>
    <w:rsid w:val="00AB2D61"/>
    <w:rsid w:val="00AB3700"/>
    <w:rsid w:val="00AB3CF7"/>
    <w:rsid w:val="00AB45E3"/>
    <w:rsid w:val="00AB53E7"/>
    <w:rsid w:val="00AB5771"/>
    <w:rsid w:val="00AB5CDF"/>
    <w:rsid w:val="00AB5FF8"/>
    <w:rsid w:val="00AB6280"/>
    <w:rsid w:val="00AB65B5"/>
    <w:rsid w:val="00AB66B4"/>
    <w:rsid w:val="00AB71B2"/>
    <w:rsid w:val="00AB7200"/>
    <w:rsid w:val="00AB72F3"/>
    <w:rsid w:val="00AB7742"/>
    <w:rsid w:val="00AB781D"/>
    <w:rsid w:val="00AB78FD"/>
    <w:rsid w:val="00AB7E5C"/>
    <w:rsid w:val="00AB7F6A"/>
    <w:rsid w:val="00AC0288"/>
    <w:rsid w:val="00AC050A"/>
    <w:rsid w:val="00AC0D6E"/>
    <w:rsid w:val="00AC0EE0"/>
    <w:rsid w:val="00AC1457"/>
    <w:rsid w:val="00AC1542"/>
    <w:rsid w:val="00AC1F4A"/>
    <w:rsid w:val="00AC20A0"/>
    <w:rsid w:val="00AC2675"/>
    <w:rsid w:val="00AC26D7"/>
    <w:rsid w:val="00AC27E9"/>
    <w:rsid w:val="00AC281C"/>
    <w:rsid w:val="00AC31E2"/>
    <w:rsid w:val="00AC382B"/>
    <w:rsid w:val="00AC3882"/>
    <w:rsid w:val="00AC3DEE"/>
    <w:rsid w:val="00AC42C1"/>
    <w:rsid w:val="00AC42E9"/>
    <w:rsid w:val="00AC4931"/>
    <w:rsid w:val="00AC49D9"/>
    <w:rsid w:val="00AC4E45"/>
    <w:rsid w:val="00AC55A7"/>
    <w:rsid w:val="00AC5A0F"/>
    <w:rsid w:val="00AC5ABE"/>
    <w:rsid w:val="00AC5C19"/>
    <w:rsid w:val="00AC6198"/>
    <w:rsid w:val="00AC65E1"/>
    <w:rsid w:val="00AC76BD"/>
    <w:rsid w:val="00AC77D8"/>
    <w:rsid w:val="00AC79C9"/>
    <w:rsid w:val="00AC7B2A"/>
    <w:rsid w:val="00AC7B4A"/>
    <w:rsid w:val="00AC7E48"/>
    <w:rsid w:val="00AD0608"/>
    <w:rsid w:val="00AD0ADB"/>
    <w:rsid w:val="00AD0AFE"/>
    <w:rsid w:val="00AD0F9B"/>
    <w:rsid w:val="00AD192E"/>
    <w:rsid w:val="00AD1BF6"/>
    <w:rsid w:val="00AD1FB0"/>
    <w:rsid w:val="00AD2396"/>
    <w:rsid w:val="00AD2471"/>
    <w:rsid w:val="00AD2481"/>
    <w:rsid w:val="00AD26A4"/>
    <w:rsid w:val="00AD273E"/>
    <w:rsid w:val="00AD2920"/>
    <w:rsid w:val="00AD3288"/>
    <w:rsid w:val="00AD3566"/>
    <w:rsid w:val="00AD359E"/>
    <w:rsid w:val="00AD43E1"/>
    <w:rsid w:val="00AD4467"/>
    <w:rsid w:val="00AD4807"/>
    <w:rsid w:val="00AD496A"/>
    <w:rsid w:val="00AD4CD3"/>
    <w:rsid w:val="00AD5058"/>
    <w:rsid w:val="00AD56C7"/>
    <w:rsid w:val="00AD5E52"/>
    <w:rsid w:val="00AD6046"/>
    <w:rsid w:val="00AD61E4"/>
    <w:rsid w:val="00AD65CC"/>
    <w:rsid w:val="00AD66D1"/>
    <w:rsid w:val="00AD6A6A"/>
    <w:rsid w:val="00AD6DAE"/>
    <w:rsid w:val="00AD6F29"/>
    <w:rsid w:val="00AE0495"/>
    <w:rsid w:val="00AE05B4"/>
    <w:rsid w:val="00AE05CA"/>
    <w:rsid w:val="00AE05F3"/>
    <w:rsid w:val="00AE0604"/>
    <w:rsid w:val="00AE06AA"/>
    <w:rsid w:val="00AE12B6"/>
    <w:rsid w:val="00AE151E"/>
    <w:rsid w:val="00AE18D7"/>
    <w:rsid w:val="00AE1967"/>
    <w:rsid w:val="00AE1977"/>
    <w:rsid w:val="00AE1E65"/>
    <w:rsid w:val="00AE2078"/>
    <w:rsid w:val="00AE2B50"/>
    <w:rsid w:val="00AE320E"/>
    <w:rsid w:val="00AE3AA1"/>
    <w:rsid w:val="00AE451E"/>
    <w:rsid w:val="00AE496A"/>
    <w:rsid w:val="00AE507E"/>
    <w:rsid w:val="00AE5258"/>
    <w:rsid w:val="00AE55B9"/>
    <w:rsid w:val="00AE55C8"/>
    <w:rsid w:val="00AE55CE"/>
    <w:rsid w:val="00AE60F2"/>
    <w:rsid w:val="00AE61F8"/>
    <w:rsid w:val="00AE6220"/>
    <w:rsid w:val="00AE62DF"/>
    <w:rsid w:val="00AE65FE"/>
    <w:rsid w:val="00AE67CF"/>
    <w:rsid w:val="00AE68A7"/>
    <w:rsid w:val="00AE68BC"/>
    <w:rsid w:val="00AE691C"/>
    <w:rsid w:val="00AE725C"/>
    <w:rsid w:val="00AE750A"/>
    <w:rsid w:val="00AE76C7"/>
    <w:rsid w:val="00AE784A"/>
    <w:rsid w:val="00AE7D3B"/>
    <w:rsid w:val="00AE7F62"/>
    <w:rsid w:val="00AF04EE"/>
    <w:rsid w:val="00AF0854"/>
    <w:rsid w:val="00AF0C8B"/>
    <w:rsid w:val="00AF1107"/>
    <w:rsid w:val="00AF131F"/>
    <w:rsid w:val="00AF13C6"/>
    <w:rsid w:val="00AF1D4E"/>
    <w:rsid w:val="00AF1F22"/>
    <w:rsid w:val="00AF2129"/>
    <w:rsid w:val="00AF240D"/>
    <w:rsid w:val="00AF26EA"/>
    <w:rsid w:val="00AF28D6"/>
    <w:rsid w:val="00AF28DA"/>
    <w:rsid w:val="00AF2A5D"/>
    <w:rsid w:val="00AF2A68"/>
    <w:rsid w:val="00AF32D6"/>
    <w:rsid w:val="00AF38EA"/>
    <w:rsid w:val="00AF38ED"/>
    <w:rsid w:val="00AF3D57"/>
    <w:rsid w:val="00AF4048"/>
    <w:rsid w:val="00AF4262"/>
    <w:rsid w:val="00AF439E"/>
    <w:rsid w:val="00AF45E4"/>
    <w:rsid w:val="00AF46D3"/>
    <w:rsid w:val="00AF4C0C"/>
    <w:rsid w:val="00AF5079"/>
    <w:rsid w:val="00AF50E5"/>
    <w:rsid w:val="00AF5264"/>
    <w:rsid w:val="00AF54B1"/>
    <w:rsid w:val="00AF5681"/>
    <w:rsid w:val="00AF570F"/>
    <w:rsid w:val="00AF605E"/>
    <w:rsid w:val="00AF6787"/>
    <w:rsid w:val="00AF7497"/>
    <w:rsid w:val="00AF78A2"/>
    <w:rsid w:val="00AF792E"/>
    <w:rsid w:val="00AF7BA3"/>
    <w:rsid w:val="00B007F7"/>
    <w:rsid w:val="00B00A84"/>
    <w:rsid w:val="00B00E0A"/>
    <w:rsid w:val="00B00FF4"/>
    <w:rsid w:val="00B01731"/>
    <w:rsid w:val="00B01762"/>
    <w:rsid w:val="00B01A93"/>
    <w:rsid w:val="00B02259"/>
    <w:rsid w:val="00B02518"/>
    <w:rsid w:val="00B028E9"/>
    <w:rsid w:val="00B02AB3"/>
    <w:rsid w:val="00B030C8"/>
    <w:rsid w:val="00B033AA"/>
    <w:rsid w:val="00B03998"/>
    <w:rsid w:val="00B03AAA"/>
    <w:rsid w:val="00B03EB4"/>
    <w:rsid w:val="00B0464D"/>
    <w:rsid w:val="00B04EE5"/>
    <w:rsid w:val="00B04FE0"/>
    <w:rsid w:val="00B0511A"/>
    <w:rsid w:val="00B05318"/>
    <w:rsid w:val="00B0533F"/>
    <w:rsid w:val="00B05582"/>
    <w:rsid w:val="00B05B98"/>
    <w:rsid w:val="00B05CF1"/>
    <w:rsid w:val="00B06AD4"/>
    <w:rsid w:val="00B06EF6"/>
    <w:rsid w:val="00B07136"/>
    <w:rsid w:val="00B074C2"/>
    <w:rsid w:val="00B0789D"/>
    <w:rsid w:val="00B07919"/>
    <w:rsid w:val="00B07A33"/>
    <w:rsid w:val="00B07B3E"/>
    <w:rsid w:val="00B1021C"/>
    <w:rsid w:val="00B11C97"/>
    <w:rsid w:val="00B11F4E"/>
    <w:rsid w:val="00B1252D"/>
    <w:rsid w:val="00B12544"/>
    <w:rsid w:val="00B12EC9"/>
    <w:rsid w:val="00B13483"/>
    <w:rsid w:val="00B139C3"/>
    <w:rsid w:val="00B13D0B"/>
    <w:rsid w:val="00B13D17"/>
    <w:rsid w:val="00B1406D"/>
    <w:rsid w:val="00B1428B"/>
    <w:rsid w:val="00B1477E"/>
    <w:rsid w:val="00B14C8B"/>
    <w:rsid w:val="00B150AB"/>
    <w:rsid w:val="00B1516D"/>
    <w:rsid w:val="00B15B04"/>
    <w:rsid w:val="00B15F99"/>
    <w:rsid w:val="00B173BF"/>
    <w:rsid w:val="00B17C01"/>
    <w:rsid w:val="00B17FED"/>
    <w:rsid w:val="00B20387"/>
    <w:rsid w:val="00B20630"/>
    <w:rsid w:val="00B2082D"/>
    <w:rsid w:val="00B20D0F"/>
    <w:rsid w:val="00B20D9C"/>
    <w:rsid w:val="00B20DF7"/>
    <w:rsid w:val="00B2107B"/>
    <w:rsid w:val="00B2190E"/>
    <w:rsid w:val="00B21ACA"/>
    <w:rsid w:val="00B221AB"/>
    <w:rsid w:val="00B22252"/>
    <w:rsid w:val="00B22367"/>
    <w:rsid w:val="00B2264C"/>
    <w:rsid w:val="00B2289D"/>
    <w:rsid w:val="00B22AB8"/>
    <w:rsid w:val="00B230B7"/>
    <w:rsid w:val="00B233A4"/>
    <w:rsid w:val="00B234BC"/>
    <w:rsid w:val="00B237DE"/>
    <w:rsid w:val="00B23B38"/>
    <w:rsid w:val="00B24649"/>
    <w:rsid w:val="00B24DE6"/>
    <w:rsid w:val="00B257B6"/>
    <w:rsid w:val="00B25A05"/>
    <w:rsid w:val="00B25EE8"/>
    <w:rsid w:val="00B2673C"/>
    <w:rsid w:val="00B27CAA"/>
    <w:rsid w:val="00B300C6"/>
    <w:rsid w:val="00B303BB"/>
    <w:rsid w:val="00B309E8"/>
    <w:rsid w:val="00B30A48"/>
    <w:rsid w:val="00B30EEF"/>
    <w:rsid w:val="00B31178"/>
    <w:rsid w:val="00B31210"/>
    <w:rsid w:val="00B31241"/>
    <w:rsid w:val="00B313A4"/>
    <w:rsid w:val="00B31533"/>
    <w:rsid w:val="00B31F58"/>
    <w:rsid w:val="00B32118"/>
    <w:rsid w:val="00B32899"/>
    <w:rsid w:val="00B32C40"/>
    <w:rsid w:val="00B33A60"/>
    <w:rsid w:val="00B33ECD"/>
    <w:rsid w:val="00B34162"/>
    <w:rsid w:val="00B34262"/>
    <w:rsid w:val="00B34A6D"/>
    <w:rsid w:val="00B34D94"/>
    <w:rsid w:val="00B35D24"/>
    <w:rsid w:val="00B367EB"/>
    <w:rsid w:val="00B36C8A"/>
    <w:rsid w:val="00B370C6"/>
    <w:rsid w:val="00B37A72"/>
    <w:rsid w:val="00B37C4A"/>
    <w:rsid w:val="00B37C9E"/>
    <w:rsid w:val="00B37DF2"/>
    <w:rsid w:val="00B402C2"/>
    <w:rsid w:val="00B4032E"/>
    <w:rsid w:val="00B40338"/>
    <w:rsid w:val="00B407B4"/>
    <w:rsid w:val="00B40CF5"/>
    <w:rsid w:val="00B40D46"/>
    <w:rsid w:val="00B417F5"/>
    <w:rsid w:val="00B418E0"/>
    <w:rsid w:val="00B41C73"/>
    <w:rsid w:val="00B42735"/>
    <w:rsid w:val="00B428C9"/>
    <w:rsid w:val="00B42953"/>
    <w:rsid w:val="00B42C7D"/>
    <w:rsid w:val="00B43496"/>
    <w:rsid w:val="00B43CC8"/>
    <w:rsid w:val="00B43F56"/>
    <w:rsid w:val="00B43FCF"/>
    <w:rsid w:val="00B44088"/>
    <w:rsid w:val="00B447A3"/>
    <w:rsid w:val="00B45FBF"/>
    <w:rsid w:val="00B461A4"/>
    <w:rsid w:val="00B46568"/>
    <w:rsid w:val="00B46BC7"/>
    <w:rsid w:val="00B46CB8"/>
    <w:rsid w:val="00B46DA1"/>
    <w:rsid w:val="00B46DF8"/>
    <w:rsid w:val="00B47706"/>
    <w:rsid w:val="00B500CC"/>
    <w:rsid w:val="00B507E6"/>
    <w:rsid w:val="00B511DE"/>
    <w:rsid w:val="00B512AB"/>
    <w:rsid w:val="00B51405"/>
    <w:rsid w:val="00B51602"/>
    <w:rsid w:val="00B5164F"/>
    <w:rsid w:val="00B518B7"/>
    <w:rsid w:val="00B51F87"/>
    <w:rsid w:val="00B51F88"/>
    <w:rsid w:val="00B51FDE"/>
    <w:rsid w:val="00B524E8"/>
    <w:rsid w:val="00B5255A"/>
    <w:rsid w:val="00B52600"/>
    <w:rsid w:val="00B5318D"/>
    <w:rsid w:val="00B533FF"/>
    <w:rsid w:val="00B534C6"/>
    <w:rsid w:val="00B53929"/>
    <w:rsid w:val="00B539D1"/>
    <w:rsid w:val="00B53A80"/>
    <w:rsid w:val="00B54299"/>
    <w:rsid w:val="00B548FD"/>
    <w:rsid w:val="00B54932"/>
    <w:rsid w:val="00B54A14"/>
    <w:rsid w:val="00B54B46"/>
    <w:rsid w:val="00B54E1C"/>
    <w:rsid w:val="00B54F7F"/>
    <w:rsid w:val="00B55556"/>
    <w:rsid w:val="00B55D69"/>
    <w:rsid w:val="00B56012"/>
    <w:rsid w:val="00B561C7"/>
    <w:rsid w:val="00B5640B"/>
    <w:rsid w:val="00B56ABF"/>
    <w:rsid w:val="00B56BF7"/>
    <w:rsid w:val="00B56E03"/>
    <w:rsid w:val="00B56F98"/>
    <w:rsid w:val="00B57D55"/>
    <w:rsid w:val="00B61024"/>
    <w:rsid w:val="00B6110D"/>
    <w:rsid w:val="00B614E9"/>
    <w:rsid w:val="00B61792"/>
    <w:rsid w:val="00B619FF"/>
    <w:rsid w:val="00B61A94"/>
    <w:rsid w:val="00B629DA"/>
    <w:rsid w:val="00B629EC"/>
    <w:rsid w:val="00B635E7"/>
    <w:rsid w:val="00B636A2"/>
    <w:rsid w:val="00B637DD"/>
    <w:rsid w:val="00B63BDE"/>
    <w:rsid w:val="00B64340"/>
    <w:rsid w:val="00B64BF8"/>
    <w:rsid w:val="00B64CD9"/>
    <w:rsid w:val="00B650CA"/>
    <w:rsid w:val="00B6534F"/>
    <w:rsid w:val="00B65793"/>
    <w:rsid w:val="00B65939"/>
    <w:rsid w:val="00B65A49"/>
    <w:rsid w:val="00B65AB9"/>
    <w:rsid w:val="00B65ACF"/>
    <w:rsid w:val="00B660D0"/>
    <w:rsid w:val="00B661A5"/>
    <w:rsid w:val="00B663FB"/>
    <w:rsid w:val="00B665F2"/>
    <w:rsid w:val="00B667CA"/>
    <w:rsid w:val="00B66C8D"/>
    <w:rsid w:val="00B67058"/>
    <w:rsid w:val="00B6730C"/>
    <w:rsid w:val="00B67C5F"/>
    <w:rsid w:val="00B70126"/>
    <w:rsid w:val="00B701FB"/>
    <w:rsid w:val="00B707DD"/>
    <w:rsid w:val="00B70B06"/>
    <w:rsid w:val="00B70E55"/>
    <w:rsid w:val="00B70F36"/>
    <w:rsid w:val="00B7144E"/>
    <w:rsid w:val="00B71507"/>
    <w:rsid w:val="00B718AA"/>
    <w:rsid w:val="00B71975"/>
    <w:rsid w:val="00B71BD9"/>
    <w:rsid w:val="00B71D08"/>
    <w:rsid w:val="00B71F8B"/>
    <w:rsid w:val="00B721AC"/>
    <w:rsid w:val="00B72235"/>
    <w:rsid w:val="00B7223E"/>
    <w:rsid w:val="00B72806"/>
    <w:rsid w:val="00B72D78"/>
    <w:rsid w:val="00B7307D"/>
    <w:rsid w:val="00B73346"/>
    <w:rsid w:val="00B73C4F"/>
    <w:rsid w:val="00B73FF5"/>
    <w:rsid w:val="00B7474C"/>
    <w:rsid w:val="00B74876"/>
    <w:rsid w:val="00B74EF5"/>
    <w:rsid w:val="00B75008"/>
    <w:rsid w:val="00B75050"/>
    <w:rsid w:val="00B750C1"/>
    <w:rsid w:val="00B7510C"/>
    <w:rsid w:val="00B7543F"/>
    <w:rsid w:val="00B755D3"/>
    <w:rsid w:val="00B756A9"/>
    <w:rsid w:val="00B757A9"/>
    <w:rsid w:val="00B75924"/>
    <w:rsid w:val="00B75F41"/>
    <w:rsid w:val="00B765B3"/>
    <w:rsid w:val="00B76954"/>
    <w:rsid w:val="00B76CCB"/>
    <w:rsid w:val="00B77175"/>
    <w:rsid w:val="00B771E5"/>
    <w:rsid w:val="00B77207"/>
    <w:rsid w:val="00B77842"/>
    <w:rsid w:val="00B77B41"/>
    <w:rsid w:val="00B77FBF"/>
    <w:rsid w:val="00B80060"/>
    <w:rsid w:val="00B80634"/>
    <w:rsid w:val="00B806E2"/>
    <w:rsid w:val="00B80A88"/>
    <w:rsid w:val="00B80D73"/>
    <w:rsid w:val="00B81D51"/>
    <w:rsid w:val="00B81ED3"/>
    <w:rsid w:val="00B8228D"/>
    <w:rsid w:val="00B824C4"/>
    <w:rsid w:val="00B8293D"/>
    <w:rsid w:val="00B82DBC"/>
    <w:rsid w:val="00B82E0B"/>
    <w:rsid w:val="00B82F5D"/>
    <w:rsid w:val="00B830E6"/>
    <w:rsid w:val="00B831EE"/>
    <w:rsid w:val="00B834BD"/>
    <w:rsid w:val="00B839CF"/>
    <w:rsid w:val="00B8427C"/>
    <w:rsid w:val="00B847AD"/>
    <w:rsid w:val="00B84C24"/>
    <w:rsid w:val="00B84D60"/>
    <w:rsid w:val="00B852D7"/>
    <w:rsid w:val="00B85456"/>
    <w:rsid w:val="00B85579"/>
    <w:rsid w:val="00B85C61"/>
    <w:rsid w:val="00B85C72"/>
    <w:rsid w:val="00B85EDC"/>
    <w:rsid w:val="00B86119"/>
    <w:rsid w:val="00B863C8"/>
    <w:rsid w:val="00B86FC6"/>
    <w:rsid w:val="00B874C6"/>
    <w:rsid w:val="00B87A46"/>
    <w:rsid w:val="00B87EAD"/>
    <w:rsid w:val="00B9016F"/>
    <w:rsid w:val="00B901AD"/>
    <w:rsid w:val="00B90CD6"/>
    <w:rsid w:val="00B91023"/>
    <w:rsid w:val="00B9109C"/>
    <w:rsid w:val="00B91111"/>
    <w:rsid w:val="00B91185"/>
    <w:rsid w:val="00B916B5"/>
    <w:rsid w:val="00B917CF"/>
    <w:rsid w:val="00B91C21"/>
    <w:rsid w:val="00B93125"/>
    <w:rsid w:val="00B931CE"/>
    <w:rsid w:val="00B93C69"/>
    <w:rsid w:val="00B94440"/>
    <w:rsid w:val="00B94656"/>
    <w:rsid w:val="00B94C0A"/>
    <w:rsid w:val="00B94C6B"/>
    <w:rsid w:val="00B95655"/>
    <w:rsid w:val="00B95A44"/>
    <w:rsid w:val="00B95E7A"/>
    <w:rsid w:val="00B969CC"/>
    <w:rsid w:val="00B969D5"/>
    <w:rsid w:val="00B971E5"/>
    <w:rsid w:val="00B97AB7"/>
    <w:rsid w:val="00B97B63"/>
    <w:rsid w:val="00B97E70"/>
    <w:rsid w:val="00BA0883"/>
    <w:rsid w:val="00BA08E3"/>
    <w:rsid w:val="00BA25DD"/>
    <w:rsid w:val="00BA28FC"/>
    <w:rsid w:val="00BA2996"/>
    <w:rsid w:val="00BA3005"/>
    <w:rsid w:val="00BA47D5"/>
    <w:rsid w:val="00BA4989"/>
    <w:rsid w:val="00BA52D2"/>
    <w:rsid w:val="00BA5951"/>
    <w:rsid w:val="00BA5F47"/>
    <w:rsid w:val="00BA60B2"/>
    <w:rsid w:val="00BA6537"/>
    <w:rsid w:val="00BA6924"/>
    <w:rsid w:val="00BA6BA2"/>
    <w:rsid w:val="00BA6C99"/>
    <w:rsid w:val="00BA6F40"/>
    <w:rsid w:val="00BA739B"/>
    <w:rsid w:val="00BA778C"/>
    <w:rsid w:val="00BA780F"/>
    <w:rsid w:val="00BB047A"/>
    <w:rsid w:val="00BB0486"/>
    <w:rsid w:val="00BB0C72"/>
    <w:rsid w:val="00BB1B62"/>
    <w:rsid w:val="00BB2036"/>
    <w:rsid w:val="00BB2FA3"/>
    <w:rsid w:val="00BB31DB"/>
    <w:rsid w:val="00BB31DC"/>
    <w:rsid w:val="00BB32D5"/>
    <w:rsid w:val="00BB3571"/>
    <w:rsid w:val="00BB3721"/>
    <w:rsid w:val="00BB382F"/>
    <w:rsid w:val="00BB3F1F"/>
    <w:rsid w:val="00BB47C3"/>
    <w:rsid w:val="00BB4BD1"/>
    <w:rsid w:val="00BB53AE"/>
    <w:rsid w:val="00BB54E2"/>
    <w:rsid w:val="00BB5835"/>
    <w:rsid w:val="00BB666E"/>
    <w:rsid w:val="00BB69C8"/>
    <w:rsid w:val="00BB6D6D"/>
    <w:rsid w:val="00BB7016"/>
    <w:rsid w:val="00BB72AB"/>
    <w:rsid w:val="00BB7A5E"/>
    <w:rsid w:val="00BB7BA0"/>
    <w:rsid w:val="00BB7EF0"/>
    <w:rsid w:val="00BC05FD"/>
    <w:rsid w:val="00BC0DBC"/>
    <w:rsid w:val="00BC1685"/>
    <w:rsid w:val="00BC21ED"/>
    <w:rsid w:val="00BC27B2"/>
    <w:rsid w:val="00BC2BF9"/>
    <w:rsid w:val="00BC2C6A"/>
    <w:rsid w:val="00BC3118"/>
    <w:rsid w:val="00BC35D1"/>
    <w:rsid w:val="00BC3AC2"/>
    <w:rsid w:val="00BC3F22"/>
    <w:rsid w:val="00BC406C"/>
    <w:rsid w:val="00BC42BB"/>
    <w:rsid w:val="00BC44BA"/>
    <w:rsid w:val="00BC4999"/>
    <w:rsid w:val="00BC4C3B"/>
    <w:rsid w:val="00BC4D32"/>
    <w:rsid w:val="00BC5469"/>
    <w:rsid w:val="00BC58CE"/>
    <w:rsid w:val="00BC63CC"/>
    <w:rsid w:val="00BC6CC7"/>
    <w:rsid w:val="00BC6F3D"/>
    <w:rsid w:val="00BC7087"/>
    <w:rsid w:val="00BC784B"/>
    <w:rsid w:val="00BC7979"/>
    <w:rsid w:val="00BC7AC7"/>
    <w:rsid w:val="00BD0922"/>
    <w:rsid w:val="00BD0ACD"/>
    <w:rsid w:val="00BD0E29"/>
    <w:rsid w:val="00BD0EA2"/>
    <w:rsid w:val="00BD0EDE"/>
    <w:rsid w:val="00BD1202"/>
    <w:rsid w:val="00BD19DE"/>
    <w:rsid w:val="00BD1A30"/>
    <w:rsid w:val="00BD1A67"/>
    <w:rsid w:val="00BD1BFC"/>
    <w:rsid w:val="00BD1FC9"/>
    <w:rsid w:val="00BD22E0"/>
    <w:rsid w:val="00BD250C"/>
    <w:rsid w:val="00BD25A0"/>
    <w:rsid w:val="00BD2CEE"/>
    <w:rsid w:val="00BD2DA8"/>
    <w:rsid w:val="00BD2F16"/>
    <w:rsid w:val="00BD3091"/>
    <w:rsid w:val="00BD31CA"/>
    <w:rsid w:val="00BD35D9"/>
    <w:rsid w:val="00BD3908"/>
    <w:rsid w:val="00BD3BCE"/>
    <w:rsid w:val="00BD3C9A"/>
    <w:rsid w:val="00BD3EE0"/>
    <w:rsid w:val="00BD40FD"/>
    <w:rsid w:val="00BD42E0"/>
    <w:rsid w:val="00BD45F0"/>
    <w:rsid w:val="00BD4671"/>
    <w:rsid w:val="00BD47AD"/>
    <w:rsid w:val="00BD48F2"/>
    <w:rsid w:val="00BD4DFC"/>
    <w:rsid w:val="00BD4E5C"/>
    <w:rsid w:val="00BD5382"/>
    <w:rsid w:val="00BD54E7"/>
    <w:rsid w:val="00BD5573"/>
    <w:rsid w:val="00BD5B14"/>
    <w:rsid w:val="00BD6429"/>
    <w:rsid w:val="00BD65EE"/>
    <w:rsid w:val="00BD6822"/>
    <w:rsid w:val="00BD69C6"/>
    <w:rsid w:val="00BE0879"/>
    <w:rsid w:val="00BE119A"/>
    <w:rsid w:val="00BE1272"/>
    <w:rsid w:val="00BE16E5"/>
    <w:rsid w:val="00BE196A"/>
    <w:rsid w:val="00BE1CB2"/>
    <w:rsid w:val="00BE21B1"/>
    <w:rsid w:val="00BE236B"/>
    <w:rsid w:val="00BE23A3"/>
    <w:rsid w:val="00BE25F7"/>
    <w:rsid w:val="00BE28F4"/>
    <w:rsid w:val="00BE2910"/>
    <w:rsid w:val="00BE2CAB"/>
    <w:rsid w:val="00BE2CD5"/>
    <w:rsid w:val="00BE3046"/>
    <w:rsid w:val="00BE3502"/>
    <w:rsid w:val="00BE37FD"/>
    <w:rsid w:val="00BE3F5F"/>
    <w:rsid w:val="00BE4217"/>
    <w:rsid w:val="00BE4881"/>
    <w:rsid w:val="00BE4974"/>
    <w:rsid w:val="00BE4D3A"/>
    <w:rsid w:val="00BE51E8"/>
    <w:rsid w:val="00BE55D3"/>
    <w:rsid w:val="00BE5A36"/>
    <w:rsid w:val="00BE5B54"/>
    <w:rsid w:val="00BE5C12"/>
    <w:rsid w:val="00BE5CC6"/>
    <w:rsid w:val="00BE601C"/>
    <w:rsid w:val="00BE6073"/>
    <w:rsid w:val="00BE67A6"/>
    <w:rsid w:val="00BE67FC"/>
    <w:rsid w:val="00BE6B1E"/>
    <w:rsid w:val="00BE6B7B"/>
    <w:rsid w:val="00BE6C5A"/>
    <w:rsid w:val="00BE6DC8"/>
    <w:rsid w:val="00BE710F"/>
    <w:rsid w:val="00BE7345"/>
    <w:rsid w:val="00BE7720"/>
    <w:rsid w:val="00BE7873"/>
    <w:rsid w:val="00BE7874"/>
    <w:rsid w:val="00BE7B0D"/>
    <w:rsid w:val="00BF0433"/>
    <w:rsid w:val="00BF053B"/>
    <w:rsid w:val="00BF05D8"/>
    <w:rsid w:val="00BF0EED"/>
    <w:rsid w:val="00BF142B"/>
    <w:rsid w:val="00BF1620"/>
    <w:rsid w:val="00BF1C91"/>
    <w:rsid w:val="00BF2888"/>
    <w:rsid w:val="00BF36CC"/>
    <w:rsid w:val="00BF380A"/>
    <w:rsid w:val="00BF3CA3"/>
    <w:rsid w:val="00BF4172"/>
    <w:rsid w:val="00BF46E4"/>
    <w:rsid w:val="00BF49A1"/>
    <w:rsid w:val="00BF4BCD"/>
    <w:rsid w:val="00BF5170"/>
    <w:rsid w:val="00BF60FD"/>
    <w:rsid w:val="00BF664E"/>
    <w:rsid w:val="00BF675D"/>
    <w:rsid w:val="00BF6898"/>
    <w:rsid w:val="00BF6E27"/>
    <w:rsid w:val="00BF7473"/>
    <w:rsid w:val="00BF7DF7"/>
    <w:rsid w:val="00C006E9"/>
    <w:rsid w:val="00C00ADA"/>
    <w:rsid w:val="00C00D3B"/>
    <w:rsid w:val="00C00D82"/>
    <w:rsid w:val="00C016B6"/>
    <w:rsid w:val="00C01C76"/>
    <w:rsid w:val="00C02105"/>
    <w:rsid w:val="00C02304"/>
    <w:rsid w:val="00C02459"/>
    <w:rsid w:val="00C024F8"/>
    <w:rsid w:val="00C02BE0"/>
    <w:rsid w:val="00C036F7"/>
    <w:rsid w:val="00C0374A"/>
    <w:rsid w:val="00C03A55"/>
    <w:rsid w:val="00C047D5"/>
    <w:rsid w:val="00C04827"/>
    <w:rsid w:val="00C049F6"/>
    <w:rsid w:val="00C04BF5"/>
    <w:rsid w:val="00C04E29"/>
    <w:rsid w:val="00C05219"/>
    <w:rsid w:val="00C053FA"/>
    <w:rsid w:val="00C055BB"/>
    <w:rsid w:val="00C062FE"/>
    <w:rsid w:val="00C06611"/>
    <w:rsid w:val="00C067E0"/>
    <w:rsid w:val="00C06E8E"/>
    <w:rsid w:val="00C071BC"/>
    <w:rsid w:val="00C075B6"/>
    <w:rsid w:val="00C101B0"/>
    <w:rsid w:val="00C10593"/>
    <w:rsid w:val="00C1079E"/>
    <w:rsid w:val="00C10FD5"/>
    <w:rsid w:val="00C112D0"/>
    <w:rsid w:val="00C11907"/>
    <w:rsid w:val="00C11B0B"/>
    <w:rsid w:val="00C12D8F"/>
    <w:rsid w:val="00C12DA7"/>
    <w:rsid w:val="00C12EFE"/>
    <w:rsid w:val="00C132AE"/>
    <w:rsid w:val="00C134F0"/>
    <w:rsid w:val="00C13582"/>
    <w:rsid w:val="00C135E4"/>
    <w:rsid w:val="00C13995"/>
    <w:rsid w:val="00C13DFD"/>
    <w:rsid w:val="00C140CF"/>
    <w:rsid w:val="00C14178"/>
    <w:rsid w:val="00C142B5"/>
    <w:rsid w:val="00C144D5"/>
    <w:rsid w:val="00C1479C"/>
    <w:rsid w:val="00C157FE"/>
    <w:rsid w:val="00C15A7F"/>
    <w:rsid w:val="00C15E47"/>
    <w:rsid w:val="00C16338"/>
    <w:rsid w:val="00C175EA"/>
    <w:rsid w:val="00C17639"/>
    <w:rsid w:val="00C17895"/>
    <w:rsid w:val="00C178FC"/>
    <w:rsid w:val="00C17B5B"/>
    <w:rsid w:val="00C17B8B"/>
    <w:rsid w:val="00C17CBC"/>
    <w:rsid w:val="00C20187"/>
    <w:rsid w:val="00C20302"/>
    <w:rsid w:val="00C20C3A"/>
    <w:rsid w:val="00C213E0"/>
    <w:rsid w:val="00C214A1"/>
    <w:rsid w:val="00C21563"/>
    <w:rsid w:val="00C21B4A"/>
    <w:rsid w:val="00C22B72"/>
    <w:rsid w:val="00C22BB5"/>
    <w:rsid w:val="00C22CFE"/>
    <w:rsid w:val="00C22D12"/>
    <w:rsid w:val="00C2312C"/>
    <w:rsid w:val="00C233EA"/>
    <w:rsid w:val="00C23F53"/>
    <w:rsid w:val="00C24087"/>
    <w:rsid w:val="00C24235"/>
    <w:rsid w:val="00C24423"/>
    <w:rsid w:val="00C245B1"/>
    <w:rsid w:val="00C247DE"/>
    <w:rsid w:val="00C24995"/>
    <w:rsid w:val="00C24B8E"/>
    <w:rsid w:val="00C24D20"/>
    <w:rsid w:val="00C24D89"/>
    <w:rsid w:val="00C25C8B"/>
    <w:rsid w:val="00C26618"/>
    <w:rsid w:val="00C266B1"/>
    <w:rsid w:val="00C26754"/>
    <w:rsid w:val="00C26B53"/>
    <w:rsid w:val="00C26B9B"/>
    <w:rsid w:val="00C27757"/>
    <w:rsid w:val="00C27D0D"/>
    <w:rsid w:val="00C27E09"/>
    <w:rsid w:val="00C30263"/>
    <w:rsid w:val="00C306D5"/>
    <w:rsid w:val="00C30A0C"/>
    <w:rsid w:val="00C30B13"/>
    <w:rsid w:val="00C30D02"/>
    <w:rsid w:val="00C30E02"/>
    <w:rsid w:val="00C30EAA"/>
    <w:rsid w:val="00C31604"/>
    <w:rsid w:val="00C31647"/>
    <w:rsid w:val="00C3198A"/>
    <w:rsid w:val="00C31ABE"/>
    <w:rsid w:val="00C31E70"/>
    <w:rsid w:val="00C3265F"/>
    <w:rsid w:val="00C32DBA"/>
    <w:rsid w:val="00C331C2"/>
    <w:rsid w:val="00C33210"/>
    <w:rsid w:val="00C344D6"/>
    <w:rsid w:val="00C34DBB"/>
    <w:rsid w:val="00C3500B"/>
    <w:rsid w:val="00C35055"/>
    <w:rsid w:val="00C3536E"/>
    <w:rsid w:val="00C35468"/>
    <w:rsid w:val="00C35522"/>
    <w:rsid w:val="00C3573E"/>
    <w:rsid w:val="00C35FE3"/>
    <w:rsid w:val="00C3625F"/>
    <w:rsid w:val="00C364BC"/>
    <w:rsid w:val="00C36662"/>
    <w:rsid w:val="00C37241"/>
    <w:rsid w:val="00C37249"/>
    <w:rsid w:val="00C373CB"/>
    <w:rsid w:val="00C3782D"/>
    <w:rsid w:val="00C40587"/>
    <w:rsid w:val="00C406EB"/>
    <w:rsid w:val="00C40CD7"/>
    <w:rsid w:val="00C4111D"/>
    <w:rsid w:val="00C4142C"/>
    <w:rsid w:val="00C416CF"/>
    <w:rsid w:val="00C421A0"/>
    <w:rsid w:val="00C42257"/>
    <w:rsid w:val="00C42946"/>
    <w:rsid w:val="00C4326C"/>
    <w:rsid w:val="00C438BB"/>
    <w:rsid w:val="00C443AA"/>
    <w:rsid w:val="00C45458"/>
    <w:rsid w:val="00C456A4"/>
    <w:rsid w:val="00C46597"/>
    <w:rsid w:val="00C465FA"/>
    <w:rsid w:val="00C46C1C"/>
    <w:rsid w:val="00C47466"/>
    <w:rsid w:val="00C47C33"/>
    <w:rsid w:val="00C47CF0"/>
    <w:rsid w:val="00C506D2"/>
    <w:rsid w:val="00C50704"/>
    <w:rsid w:val="00C50876"/>
    <w:rsid w:val="00C508C9"/>
    <w:rsid w:val="00C50DA9"/>
    <w:rsid w:val="00C50F85"/>
    <w:rsid w:val="00C511B9"/>
    <w:rsid w:val="00C51664"/>
    <w:rsid w:val="00C517F0"/>
    <w:rsid w:val="00C522BB"/>
    <w:rsid w:val="00C5295B"/>
    <w:rsid w:val="00C53580"/>
    <w:rsid w:val="00C53A62"/>
    <w:rsid w:val="00C53D47"/>
    <w:rsid w:val="00C54118"/>
    <w:rsid w:val="00C5467B"/>
    <w:rsid w:val="00C546CA"/>
    <w:rsid w:val="00C54ABA"/>
    <w:rsid w:val="00C54C53"/>
    <w:rsid w:val="00C54CB9"/>
    <w:rsid w:val="00C54CFF"/>
    <w:rsid w:val="00C54DC4"/>
    <w:rsid w:val="00C551C9"/>
    <w:rsid w:val="00C553DC"/>
    <w:rsid w:val="00C5564D"/>
    <w:rsid w:val="00C5587B"/>
    <w:rsid w:val="00C56119"/>
    <w:rsid w:val="00C562F7"/>
    <w:rsid w:val="00C56D70"/>
    <w:rsid w:val="00C57042"/>
    <w:rsid w:val="00C57102"/>
    <w:rsid w:val="00C57204"/>
    <w:rsid w:val="00C57581"/>
    <w:rsid w:val="00C57A3C"/>
    <w:rsid w:val="00C57C6A"/>
    <w:rsid w:val="00C57C94"/>
    <w:rsid w:val="00C60717"/>
    <w:rsid w:val="00C6115D"/>
    <w:rsid w:val="00C615DE"/>
    <w:rsid w:val="00C61839"/>
    <w:rsid w:val="00C61E65"/>
    <w:rsid w:val="00C62195"/>
    <w:rsid w:val="00C625F8"/>
    <w:rsid w:val="00C62943"/>
    <w:rsid w:val="00C62E64"/>
    <w:rsid w:val="00C630DB"/>
    <w:rsid w:val="00C6336A"/>
    <w:rsid w:val="00C638EF"/>
    <w:rsid w:val="00C63A3A"/>
    <w:rsid w:val="00C63E1F"/>
    <w:rsid w:val="00C64094"/>
    <w:rsid w:val="00C6428B"/>
    <w:rsid w:val="00C644F1"/>
    <w:rsid w:val="00C64ADE"/>
    <w:rsid w:val="00C64C5B"/>
    <w:rsid w:val="00C650A4"/>
    <w:rsid w:val="00C65690"/>
    <w:rsid w:val="00C65E9A"/>
    <w:rsid w:val="00C65F83"/>
    <w:rsid w:val="00C663AF"/>
    <w:rsid w:val="00C674EB"/>
    <w:rsid w:val="00C67702"/>
    <w:rsid w:val="00C67B55"/>
    <w:rsid w:val="00C67E3C"/>
    <w:rsid w:val="00C70DF7"/>
    <w:rsid w:val="00C70F7D"/>
    <w:rsid w:val="00C715A5"/>
    <w:rsid w:val="00C71704"/>
    <w:rsid w:val="00C71B40"/>
    <w:rsid w:val="00C71F24"/>
    <w:rsid w:val="00C73296"/>
    <w:rsid w:val="00C73455"/>
    <w:rsid w:val="00C7360B"/>
    <w:rsid w:val="00C7365C"/>
    <w:rsid w:val="00C739F8"/>
    <w:rsid w:val="00C73D94"/>
    <w:rsid w:val="00C73E1B"/>
    <w:rsid w:val="00C74B90"/>
    <w:rsid w:val="00C74DBB"/>
    <w:rsid w:val="00C75B44"/>
    <w:rsid w:val="00C7618D"/>
    <w:rsid w:val="00C766EE"/>
    <w:rsid w:val="00C76D3D"/>
    <w:rsid w:val="00C76E19"/>
    <w:rsid w:val="00C76F3E"/>
    <w:rsid w:val="00C7715F"/>
    <w:rsid w:val="00C774CB"/>
    <w:rsid w:val="00C7771A"/>
    <w:rsid w:val="00C7783C"/>
    <w:rsid w:val="00C77E22"/>
    <w:rsid w:val="00C80020"/>
    <w:rsid w:val="00C8023D"/>
    <w:rsid w:val="00C802D5"/>
    <w:rsid w:val="00C8051F"/>
    <w:rsid w:val="00C8064E"/>
    <w:rsid w:val="00C80855"/>
    <w:rsid w:val="00C80A46"/>
    <w:rsid w:val="00C812C7"/>
    <w:rsid w:val="00C81364"/>
    <w:rsid w:val="00C818E3"/>
    <w:rsid w:val="00C81981"/>
    <w:rsid w:val="00C81987"/>
    <w:rsid w:val="00C8215A"/>
    <w:rsid w:val="00C821AE"/>
    <w:rsid w:val="00C821CE"/>
    <w:rsid w:val="00C823B6"/>
    <w:rsid w:val="00C83043"/>
    <w:rsid w:val="00C838EF"/>
    <w:rsid w:val="00C83921"/>
    <w:rsid w:val="00C8392A"/>
    <w:rsid w:val="00C839FB"/>
    <w:rsid w:val="00C83A71"/>
    <w:rsid w:val="00C83F77"/>
    <w:rsid w:val="00C83FB3"/>
    <w:rsid w:val="00C84005"/>
    <w:rsid w:val="00C84392"/>
    <w:rsid w:val="00C84CE8"/>
    <w:rsid w:val="00C853FF"/>
    <w:rsid w:val="00C8552C"/>
    <w:rsid w:val="00C85A85"/>
    <w:rsid w:val="00C85BF2"/>
    <w:rsid w:val="00C85D37"/>
    <w:rsid w:val="00C86A71"/>
    <w:rsid w:val="00C86DDF"/>
    <w:rsid w:val="00C871F0"/>
    <w:rsid w:val="00C87671"/>
    <w:rsid w:val="00C87D36"/>
    <w:rsid w:val="00C90070"/>
    <w:rsid w:val="00C90116"/>
    <w:rsid w:val="00C9070F"/>
    <w:rsid w:val="00C912A5"/>
    <w:rsid w:val="00C9189D"/>
    <w:rsid w:val="00C91C4E"/>
    <w:rsid w:val="00C91F4B"/>
    <w:rsid w:val="00C923BE"/>
    <w:rsid w:val="00C92595"/>
    <w:rsid w:val="00C92DEE"/>
    <w:rsid w:val="00C92F81"/>
    <w:rsid w:val="00C933BF"/>
    <w:rsid w:val="00C934CB"/>
    <w:rsid w:val="00C937D7"/>
    <w:rsid w:val="00C93911"/>
    <w:rsid w:val="00C94054"/>
    <w:rsid w:val="00C954FD"/>
    <w:rsid w:val="00C95CB6"/>
    <w:rsid w:val="00C95FF8"/>
    <w:rsid w:val="00C96024"/>
    <w:rsid w:val="00C96043"/>
    <w:rsid w:val="00C9604D"/>
    <w:rsid w:val="00C960F9"/>
    <w:rsid w:val="00C96248"/>
    <w:rsid w:val="00C9638C"/>
    <w:rsid w:val="00C96839"/>
    <w:rsid w:val="00C9715F"/>
    <w:rsid w:val="00C976B8"/>
    <w:rsid w:val="00C97AC4"/>
    <w:rsid w:val="00C97E00"/>
    <w:rsid w:val="00CA0CF9"/>
    <w:rsid w:val="00CA1062"/>
    <w:rsid w:val="00CA1B72"/>
    <w:rsid w:val="00CA1E6A"/>
    <w:rsid w:val="00CA21B5"/>
    <w:rsid w:val="00CA255F"/>
    <w:rsid w:val="00CA2630"/>
    <w:rsid w:val="00CA2954"/>
    <w:rsid w:val="00CA354E"/>
    <w:rsid w:val="00CA356D"/>
    <w:rsid w:val="00CA38E5"/>
    <w:rsid w:val="00CA4282"/>
    <w:rsid w:val="00CA44F7"/>
    <w:rsid w:val="00CA4AD7"/>
    <w:rsid w:val="00CA558D"/>
    <w:rsid w:val="00CA55E5"/>
    <w:rsid w:val="00CA56D3"/>
    <w:rsid w:val="00CA5A28"/>
    <w:rsid w:val="00CA5FDE"/>
    <w:rsid w:val="00CA60EA"/>
    <w:rsid w:val="00CA65B7"/>
    <w:rsid w:val="00CA6AD2"/>
    <w:rsid w:val="00CA6C8E"/>
    <w:rsid w:val="00CA6E43"/>
    <w:rsid w:val="00CA6F69"/>
    <w:rsid w:val="00CA743F"/>
    <w:rsid w:val="00CA75BE"/>
    <w:rsid w:val="00CA77B7"/>
    <w:rsid w:val="00CA795E"/>
    <w:rsid w:val="00CA7994"/>
    <w:rsid w:val="00CA7A38"/>
    <w:rsid w:val="00CA7C2D"/>
    <w:rsid w:val="00CA7E2C"/>
    <w:rsid w:val="00CB0E8A"/>
    <w:rsid w:val="00CB1322"/>
    <w:rsid w:val="00CB1325"/>
    <w:rsid w:val="00CB13C4"/>
    <w:rsid w:val="00CB15E9"/>
    <w:rsid w:val="00CB168B"/>
    <w:rsid w:val="00CB16FF"/>
    <w:rsid w:val="00CB1B40"/>
    <w:rsid w:val="00CB1E1D"/>
    <w:rsid w:val="00CB2C8B"/>
    <w:rsid w:val="00CB2D14"/>
    <w:rsid w:val="00CB2D17"/>
    <w:rsid w:val="00CB3270"/>
    <w:rsid w:val="00CB3808"/>
    <w:rsid w:val="00CB3A86"/>
    <w:rsid w:val="00CB3E23"/>
    <w:rsid w:val="00CB4112"/>
    <w:rsid w:val="00CB4189"/>
    <w:rsid w:val="00CB426B"/>
    <w:rsid w:val="00CB4304"/>
    <w:rsid w:val="00CB43E5"/>
    <w:rsid w:val="00CB4537"/>
    <w:rsid w:val="00CB4553"/>
    <w:rsid w:val="00CB4754"/>
    <w:rsid w:val="00CB4C06"/>
    <w:rsid w:val="00CB4CD7"/>
    <w:rsid w:val="00CB4F95"/>
    <w:rsid w:val="00CB5587"/>
    <w:rsid w:val="00CB577A"/>
    <w:rsid w:val="00CB5CB4"/>
    <w:rsid w:val="00CB5D08"/>
    <w:rsid w:val="00CB5E88"/>
    <w:rsid w:val="00CB5F1E"/>
    <w:rsid w:val="00CB6261"/>
    <w:rsid w:val="00CB63AC"/>
    <w:rsid w:val="00CB6689"/>
    <w:rsid w:val="00CB6FE4"/>
    <w:rsid w:val="00CB72D8"/>
    <w:rsid w:val="00CB7509"/>
    <w:rsid w:val="00CB79A1"/>
    <w:rsid w:val="00CB7AC4"/>
    <w:rsid w:val="00CB7E67"/>
    <w:rsid w:val="00CC077D"/>
    <w:rsid w:val="00CC0954"/>
    <w:rsid w:val="00CC0AEB"/>
    <w:rsid w:val="00CC115D"/>
    <w:rsid w:val="00CC1720"/>
    <w:rsid w:val="00CC1928"/>
    <w:rsid w:val="00CC1AAF"/>
    <w:rsid w:val="00CC1C14"/>
    <w:rsid w:val="00CC1D65"/>
    <w:rsid w:val="00CC1DA9"/>
    <w:rsid w:val="00CC1E0A"/>
    <w:rsid w:val="00CC24A4"/>
    <w:rsid w:val="00CC32BE"/>
    <w:rsid w:val="00CC34A4"/>
    <w:rsid w:val="00CC36A2"/>
    <w:rsid w:val="00CC3815"/>
    <w:rsid w:val="00CC39DE"/>
    <w:rsid w:val="00CC3EBF"/>
    <w:rsid w:val="00CC3EC5"/>
    <w:rsid w:val="00CC4016"/>
    <w:rsid w:val="00CC4697"/>
    <w:rsid w:val="00CC4EFA"/>
    <w:rsid w:val="00CC4F2F"/>
    <w:rsid w:val="00CC5F84"/>
    <w:rsid w:val="00CC6157"/>
    <w:rsid w:val="00CC62DE"/>
    <w:rsid w:val="00CC6490"/>
    <w:rsid w:val="00CC650B"/>
    <w:rsid w:val="00CC6772"/>
    <w:rsid w:val="00CC6A6E"/>
    <w:rsid w:val="00CC6F1B"/>
    <w:rsid w:val="00CC7DE8"/>
    <w:rsid w:val="00CC7F1D"/>
    <w:rsid w:val="00CD0167"/>
    <w:rsid w:val="00CD021A"/>
    <w:rsid w:val="00CD0FA2"/>
    <w:rsid w:val="00CD1239"/>
    <w:rsid w:val="00CD1766"/>
    <w:rsid w:val="00CD1D22"/>
    <w:rsid w:val="00CD20D9"/>
    <w:rsid w:val="00CD20F9"/>
    <w:rsid w:val="00CD237F"/>
    <w:rsid w:val="00CD2854"/>
    <w:rsid w:val="00CD2A52"/>
    <w:rsid w:val="00CD2A96"/>
    <w:rsid w:val="00CD2EE9"/>
    <w:rsid w:val="00CD31A0"/>
    <w:rsid w:val="00CD34FD"/>
    <w:rsid w:val="00CD3996"/>
    <w:rsid w:val="00CD3E2E"/>
    <w:rsid w:val="00CD3E6D"/>
    <w:rsid w:val="00CD4166"/>
    <w:rsid w:val="00CD4172"/>
    <w:rsid w:val="00CD4745"/>
    <w:rsid w:val="00CD4812"/>
    <w:rsid w:val="00CD52EF"/>
    <w:rsid w:val="00CD547B"/>
    <w:rsid w:val="00CD54A6"/>
    <w:rsid w:val="00CD5623"/>
    <w:rsid w:val="00CD5CCB"/>
    <w:rsid w:val="00CD6AE1"/>
    <w:rsid w:val="00CD7035"/>
    <w:rsid w:val="00CD7425"/>
    <w:rsid w:val="00CD7B03"/>
    <w:rsid w:val="00CE021E"/>
    <w:rsid w:val="00CE023B"/>
    <w:rsid w:val="00CE0567"/>
    <w:rsid w:val="00CE1595"/>
    <w:rsid w:val="00CE1A6A"/>
    <w:rsid w:val="00CE20FB"/>
    <w:rsid w:val="00CE21EB"/>
    <w:rsid w:val="00CE21F4"/>
    <w:rsid w:val="00CE2A6A"/>
    <w:rsid w:val="00CE2E3A"/>
    <w:rsid w:val="00CE301C"/>
    <w:rsid w:val="00CE3654"/>
    <w:rsid w:val="00CE412E"/>
    <w:rsid w:val="00CE474D"/>
    <w:rsid w:val="00CE56F2"/>
    <w:rsid w:val="00CE5B1A"/>
    <w:rsid w:val="00CE63DB"/>
    <w:rsid w:val="00CE67DB"/>
    <w:rsid w:val="00CE6866"/>
    <w:rsid w:val="00CE6BBD"/>
    <w:rsid w:val="00CE6D3D"/>
    <w:rsid w:val="00CE749A"/>
    <w:rsid w:val="00CE75CE"/>
    <w:rsid w:val="00CE7921"/>
    <w:rsid w:val="00CE7FD3"/>
    <w:rsid w:val="00CF0039"/>
    <w:rsid w:val="00CF0A27"/>
    <w:rsid w:val="00CF0C88"/>
    <w:rsid w:val="00CF0EBE"/>
    <w:rsid w:val="00CF15B5"/>
    <w:rsid w:val="00CF15BE"/>
    <w:rsid w:val="00CF1734"/>
    <w:rsid w:val="00CF1892"/>
    <w:rsid w:val="00CF19D0"/>
    <w:rsid w:val="00CF203E"/>
    <w:rsid w:val="00CF2405"/>
    <w:rsid w:val="00CF2677"/>
    <w:rsid w:val="00CF27A9"/>
    <w:rsid w:val="00CF292D"/>
    <w:rsid w:val="00CF3034"/>
    <w:rsid w:val="00CF32F7"/>
    <w:rsid w:val="00CF33B7"/>
    <w:rsid w:val="00CF34B3"/>
    <w:rsid w:val="00CF35B1"/>
    <w:rsid w:val="00CF3A9E"/>
    <w:rsid w:val="00CF3B71"/>
    <w:rsid w:val="00CF3D83"/>
    <w:rsid w:val="00CF3D9D"/>
    <w:rsid w:val="00CF3FAE"/>
    <w:rsid w:val="00CF3FBE"/>
    <w:rsid w:val="00CF451E"/>
    <w:rsid w:val="00CF47D9"/>
    <w:rsid w:val="00CF4BC7"/>
    <w:rsid w:val="00CF4D71"/>
    <w:rsid w:val="00CF5CA2"/>
    <w:rsid w:val="00CF60CD"/>
    <w:rsid w:val="00CF6370"/>
    <w:rsid w:val="00CF6789"/>
    <w:rsid w:val="00CF6E38"/>
    <w:rsid w:val="00CF70D2"/>
    <w:rsid w:val="00CF72C0"/>
    <w:rsid w:val="00CF76E0"/>
    <w:rsid w:val="00CF7E1C"/>
    <w:rsid w:val="00D0020E"/>
    <w:rsid w:val="00D006C0"/>
    <w:rsid w:val="00D00A23"/>
    <w:rsid w:val="00D00CEA"/>
    <w:rsid w:val="00D0134A"/>
    <w:rsid w:val="00D013B4"/>
    <w:rsid w:val="00D013F9"/>
    <w:rsid w:val="00D0159B"/>
    <w:rsid w:val="00D018E4"/>
    <w:rsid w:val="00D01A7F"/>
    <w:rsid w:val="00D01A8C"/>
    <w:rsid w:val="00D01CF7"/>
    <w:rsid w:val="00D01E2D"/>
    <w:rsid w:val="00D02506"/>
    <w:rsid w:val="00D02753"/>
    <w:rsid w:val="00D02795"/>
    <w:rsid w:val="00D02930"/>
    <w:rsid w:val="00D037A8"/>
    <w:rsid w:val="00D04373"/>
    <w:rsid w:val="00D045C7"/>
    <w:rsid w:val="00D052D9"/>
    <w:rsid w:val="00D057D2"/>
    <w:rsid w:val="00D05F97"/>
    <w:rsid w:val="00D061C5"/>
    <w:rsid w:val="00D0627B"/>
    <w:rsid w:val="00D06D7A"/>
    <w:rsid w:val="00D06EBF"/>
    <w:rsid w:val="00D07540"/>
    <w:rsid w:val="00D07B42"/>
    <w:rsid w:val="00D11086"/>
    <w:rsid w:val="00D11650"/>
    <w:rsid w:val="00D1174D"/>
    <w:rsid w:val="00D11A39"/>
    <w:rsid w:val="00D11A8C"/>
    <w:rsid w:val="00D11FC5"/>
    <w:rsid w:val="00D12319"/>
    <w:rsid w:val="00D12844"/>
    <w:rsid w:val="00D128D3"/>
    <w:rsid w:val="00D12EFE"/>
    <w:rsid w:val="00D12F76"/>
    <w:rsid w:val="00D1320F"/>
    <w:rsid w:val="00D1344F"/>
    <w:rsid w:val="00D135CE"/>
    <w:rsid w:val="00D135E0"/>
    <w:rsid w:val="00D1364F"/>
    <w:rsid w:val="00D13700"/>
    <w:rsid w:val="00D13752"/>
    <w:rsid w:val="00D14CEA"/>
    <w:rsid w:val="00D14DAE"/>
    <w:rsid w:val="00D14EEC"/>
    <w:rsid w:val="00D15260"/>
    <w:rsid w:val="00D1578C"/>
    <w:rsid w:val="00D15B0A"/>
    <w:rsid w:val="00D16107"/>
    <w:rsid w:val="00D16780"/>
    <w:rsid w:val="00D16BA9"/>
    <w:rsid w:val="00D171CD"/>
    <w:rsid w:val="00D17900"/>
    <w:rsid w:val="00D200B6"/>
    <w:rsid w:val="00D201C1"/>
    <w:rsid w:val="00D201E0"/>
    <w:rsid w:val="00D202B6"/>
    <w:rsid w:val="00D2046C"/>
    <w:rsid w:val="00D206FC"/>
    <w:rsid w:val="00D20D46"/>
    <w:rsid w:val="00D214E3"/>
    <w:rsid w:val="00D21F03"/>
    <w:rsid w:val="00D22866"/>
    <w:rsid w:val="00D228B5"/>
    <w:rsid w:val="00D229A8"/>
    <w:rsid w:val="00D22BB6"/>
    <w:rsid w:val="00D231E7"/>
    <w:rsid w:val="00D23E16"/>
    <w:rsid w:val="00D24982"/>
    <w:rsid w:val="00D24D11"/>
    <w:rsid w:val="00D24DB4"/>
    <w:rsid w:val="00D250E3"/>
    <w:rsid w:val="00D2517A"/>
    <w:rsid w:val="00D2574D"/>
    <w:rsid w:val="00D2583D"/>
    <w:rsid w:val="00D25B1F"/>
    <w:rsid w:val="00D25DB9"/>
    <w:rsid w:val="00D26067"/>
    <w:rsid w:val="00D260E7"/>
    <w:rsid w:val="00D2617D"/>
    <w:rsid w:val="00D26C3B"/>
    <w:rsid w:val="00D27888"/>
    <w:rsid w:val="00D30198"/>
    <w:rsid w:val="00D303D5"/>
    <w:rsid w:val="00D30527"/>
    <w:rsid w:val="00D30F89"/>
    <w:rsid w:val="00D3250C"/>
    <w:rsid w:val="00D3260F"/>
    <w:rsid w:val="00D32855"/>
    <w:rsid w:val="00D33BFE"/>
    <w:rsid w:val="00D33D54"/>
    <w:rsid w:val="00D33D7D"/>
    <w:rsid w:val="00D34012"/>
    <w:rsid w:val="00D34440"/>
    <w:rsid w:val="00D3468C"/>
    <w:rsid w:val="00D346EA"/>
    <w:rsid w:val="00D34A8E"/>
    <w:rsid w:val="00D34C4B"/>
    <w:rsid w:val="00D35D28"/>
    <w:rsid w:val="00D35D3C"/>
    <w:rsid w:val="00D35F80"/>
    <w:rsid w:val="00D361B3"/>
    <w:rsid w:val="00D36285"/>
    <w:rsid w:val="00D363D0"/>
    <w:rsid w:val="00D36575"/>
    <w:rsid w:val="00D36687"/>
    <w:rsid w:val="00D370CA"/>
    <w:rsid w:val="00D372E0"/>
    <w:rsid w:val="00D373D2"/>
    <w:rsid w:val="00D37AF4"/>
    <w:rsid w:val="00D37F81"/>
    <w:rsid w:val="00D40067"/>
    <w:rsid w:val="00D4008D"/>
    <w:rsid w:val="00D40466"/>
    <w:rsid w:val="00D40844"/>
    <w:rsid w:val="00D40891"/>
    <w:rsid w:val="00D40DDB"/>
    <w:rsid w:val="00D41CD9"/>
    <w:rsid w:val="00D42845"/>
    <w:rsid w:val="00D42995"/>
    <w:rsid w:val="00D43006"/>
    <w:rsid w:val="00D439C4"/>
    <w:rsid w:val="00D43AEE"/>
    <w:rsid w:val="00D44003"/>
    <w:rsid w:val="00D440E9"/>
    <w:rsid w:val="00D442F7"/>
    <w:rsid w:val="00D443D8"/>
    <w:rsid w:val="00D444C0"/>
    <w:rsid w:val="00D4470E"/>
    <w:rsid w:val="00D44942"/>
    <w:rsid w:val="00D44BC9"/>
    <w:rsid w:val="00D44DAE"/>
    <w:rsid w:val="00D450FB"/>
    <w:rsid w:val="00D4534C"/>
    <w:rsid w:val="00D46417"/>
    <w:rsid w:val="00D465C1"/>
    <w:rsid w:val="00D468BA"/>
    <w:rsid w:val="00D46CDC"/>
    <w:rsid w:val="00D46DA9"/>
    <w:rsid w:val="00D46E07"/>
    <w:rsid w:val="00D4722A"/>
    <w:rsid w:val="00D472B4"/>
    <w:rsid w:val="00D47368"/>
    <w:rsid w:val="00D4766D"/>
    <w:rsid w:val="00D47CAD"/>
    <w:rsid w:val="00D47D43"/>
    <w:rsid w:val="00D47FB2"/>
    <w:rsid w:val="00D5091A"/>
    <w:rsid w:val="00D50A42"/>
    <w:rsid w:val="00D50F7D"/>
    <w:rsid w:val="00D5106A"/>
    <w:rsid w:val="00D518DD"/>
    <w:rsid w:val="00D519C6"/>
    <w:rsid w:val="00D51A0F"/>
    <w:rsid w:val="00D51A18"/>
    <w:rsid w:val="00D51D37"/>
    <w:rsid w:val="00D520F5"/>
    <w:rsid w:val="00D520F9"/>
    <w:rsid w:val="00D52959"/>
    <w:rsid w:val="00D53270"/>
    <w:rsid w:val="00D534DB"/>
    <w:rsid w:val="00D5358D"/>
    <w:rsid w:val="00D53A72"/>
    <w:rsid w:val="00D5403E"/>
    <w:rsid w:val="00D541CF"/>
    <w:rsid w:val="00D54325"/>
    <w:rsid w:val="00D5496F"/>
    <w:rsid w:val="00D54D65"/>
    <w:rsid w:val="00D54D76"/>
    <w:rsid w:val="00D5543A"/>
    <w:rsid w:val="00D55462"/>
    <w:rsid w:val="00D5612F"/>
    <w:rsid w:val="00D56751"/>
    <w:rsid w:val="00D5677B"/>
    <w:rsid w:val="00D568A4"/>
    <w:rsid w:val="00D56B21"/>
    <w:rsid w:val="00D56BB0"/>
    <w:rsid w:val="00D56FE1"/>
    <w:rsid w:val="00D57721"/>
    <w:rsid w:val="00D5772C"/>
    <w:rsid w:val="00D60063"/>
    <w:rsid w:val="00D604CF"/>
    <w:rsid w:val="00D60A87"/>
    <w:rsid w:val="00D60EF7"/>
    <w:rsid w:val="00D61D57"/>
    <w:rsid w:val="00D61F53"/>
    <w:rsid w:val="00D62250"/>
    <w:rsid w:val="00D62294"/>
    <w:rsid w:val="00D62A1B"/>
    <w:rsid w:val="00D62B3B"/>
    <w:rsid w:val="00D63335"/>
    <w:rsid w:val="00D634F9"/>
    <w:rsid w:val="00D63608"/>
    <w:rsid w:val="00D64017"/>
    <w:rsid w:val="00D64024"/>
    <w:rsid w:val="00D64DDB"/>
    <w:rsid w:val="00D64EE0"/>
    <w:rsid w:val="00D6517B"/>
    <w:rsid w:val="00D65C56"/>
    <w:rsid w:val="00D65E32"/>
    <w:rsid w:val="00D66D93"/>
    <w:rsid w:val="00D67863"/>
    <w:rsid w:val="00D67DBE"/>
    <w:rsid w:val="00D67EE8"/>
    <w:rsid w:val="00D701A2"/>
    <w:rsid w:val="00D704A8"/>
    <w:rsid w:val="00D70553"/>
    <w:rsid w:val="00D70E67"/>
    <w:rsid w:val="00D70E90"/>
    <w:rsid w:val="00D71198"/>
    <w:rsid w:val="00D7136C"/>
    <w:rsid w:val="00D7138E"/>
    <w:rsid w:val="00D71645"/>
    <w:rsid w:val="00D71CA9"/>
    <w:rsid w:val="00D71E64"/>
    <w:rsid w:val="00D723C4"/>
    <w:rsid w:val="00D72751"/>
    <w:rsid w:val="00D7287B"/>
    <w:rsid w:val="00D72A02"/>
    <w:rsid w:val="00D72BC3"/>
    <w:rsid w:val="00D72D74"/>
    <w:rsid w:val="00D7302C"/>
    <w:rsid w:val="00D7331C"/>
    <w:rsid w:val="00D736E8"/>
    <w:rsid w:val="00D738E2"/>
    <w:rsid w:val="00D73B72"/>
    <w:rsid w:val="00D73F25"/>
    <w:rsid w:val="00D74B40"/>
    <w:rsid w:val="00D74BAD"/>
    <w:rsid w:val="00D74EA0"/>
    <w:rsid w:val="00D75325"/>
    <w:rsid w:val="00D75520"/>
    <w:rsid w:val="00D756AE"/>
    <w:rsid w:val="00D75BC2"/>
    <w:rsid w:val="00D75CDC"/>
    <w:rsid w:val="00D75D47"/>
    <w:rsid w:val="00D75E7B"/>
    <w:rsid w:val="00D75F77"/>
    <w:rsid w:val="00D76387"/>
    <w:rsid w:val="00D77155"/>
    <w:rsid w:val="00D7724E"/>
    <w:rsid w:val="00D7761F"/>
    <w:rsid w:val="00D7786C"/>
    <w:rsid w:val="00D77B20"/>
    <w:rsid w:val="00D77BE3"/>
    <w:rsid w:val="00D8014D"/>
    <w:rsid w:val="00D80170"/>
    <w:rsid w:val="00D80257"/>
    <w:rsid w:val="00D804B7"/>
    <w:rsid w:val="00D8098B"/>
    <w:rsid w:val="00D80EF7"/>
    <w:rsid w:val="00D813B7"/>
    <w:rsid w:val="00D81565"/>
    <w:rsid w:val="00D8176A"/>
    <w:rsid w:val="00D8187E"/>
    <w:rsid w:val="00D82204"/>
    <w:rsid w:val="00D82FBB"/>
    <w:rsid w:val="00D8339B"/>
    <w:rsid w:val="00D836AC"/>
    <w:rsid w:val="00D839F8"/>
    <w:rsid w:val="00D84079"/>
    <w:rsid w:val="00D8435D"/>
    <w:rsid w:val="00D84B26"/>
    <w:rsid w:val="00D84CF0"/>
    <w:rsid w:val="00D84E4C"/>
    <w:rsid w:val="00D84EE3"/>
    <w:rsid w:val="00D85506"/>
    <w:rsid w:val="00D855E1"/>
    <w:rsid w:val="00D85863"/>
    <w:rsid w:val="00D85FA5"/>
    <w:rsid w:val="00D86026"/>
    <w:rsid w:val="00D8620C"/>
    <w:rsid w:val="00D87170"/>
    <w:rsid w:val="00D8784E"/>
    <w:rsid w:val="00D878E7"/>
    <w:rsid w:val="00D87A1E"/>
    <w:rsid w:val="00D87CC0"/>
    <w:rsid w:val="00D87D46"/>
    <w:rsid w:val="00D87E84"/>
    <w:rsid w:val="00D87FC3"/>
    <w:rsid w:val="00D90002"/>
    <w:rsid w:val="00D90267"/>
    <w:rsid w:val="00D907BC"/>
    <w:rsid w:val="00D90C9C"/>
    <w:rsid w:val="00D9143F"/>
    <w:rsid w:val="00D91542"/>
    <w:rsid w:val="00D91836"/>
    <w:rsid w:val="00D91865"/>
    <w:rsid w:val="00D91E20"/>
    <w:rsid w:val="00D91F2C"/>
    <w:rsid w:val="00D9201B"/>
    <w:rsid w:val="00D92807"/>
    <w:rsid w:val="00D9298F"/>
    <w:rsid w:val="00D92A35"/>
    <w:rsid w:val="00D92ACB"/>
    <w:rsid w:val="00D93137"/>
    <w:rsid w:val="00D93355"/>
    <w:rsid w:val="00D9376C"/>
    <w:rsid w:val="00D93A87"/>
    <w:rsid w:val="00D9425F"/>
    <w:rsid w:val="00D945F7"/>
    <w:rsid w:val="00D9485A"/>
    <w:rsid w:val="00D95C0D"/>
    <w:rsid w:val="00D95F23"/>
    <w:rsid w:val="00D96D76"/>
    <w:rsid w:val="00D971C2"/>
    <w:rsid w:val="00D974F0"/>
    <w:rsid w:val="00D97ABB"/>
    <w:rsid w:val="00D97CF3"/>
    <w:rsid w:val="00D97F54"/>
    <w:rsid w:val="00DA037E"/>
    <w:rsid w:val="00DA049E"/>
    <w:rsid w:val="00DA055F"/>
    <w:rsid w:val="00DA0DC9"/>
    <w:rsid w:val="00DA1567"/>
    <w:rsid w:val="00DA178D"/>
    <w:rsid w:val="00DA1828"/>
    <w:rsid w:val="00DA1BD2"/>
    <w:rsid w:val="00DA271D"/>
    <w:rsid w:val="00DA2E50"/>
    <w:rsid w:val="00DA31E2"/>
    <w:rsid w:val="00DA3275"/>
    <w:rsid w:val="00DA3983"/>
    <w:rsid w:val="00DA3C3D"/>
    <w:rsid w:val="00DA3EF9"/>
    <w:rsid w:val="00DA4508"/>
    <w:rsid w:val="00DA4846"/>
    <w:rsid w:val="00DA4898"/>
    <w:rsid w:val="00DA501B"/>
    <w:rsid w:val="00DA5351"/>
    <w:rsid w:val="00DA5772"/>
    <w:rsid w:val="00DA5E00"/>
    <w:rsid w:val="00DA5FFD"/>
    <w:rsid w:val="00DA6D43"/>
    <w:rsid w:val="00DA6F4D"/>
    <w:rsid w:val="00DA708D"/>
    <w:rsid w:val="00DA7344"/>
    <w:rsid w:val="00DA75C3"/>
    <w:rsid w:val="00DA7CF3"/>
    <w:rsid w:val="00DA7FDB"/>
    <w:rsid w:val="00DB03A5"/>
    <w:rsid w:val="00DB0424"/>
    <w:rsid w:val="00DB04C3"/>
    <w:rsid w:val="00DB1910"/>
    <w:rsid w:val="00DB19C3"/>
    <w:rsid w:val="00DB1F5D"/>
    <w:rsid w:val="00DB1FA5"/>
    <w:rsid w:val="00DB263B"/>
    <w:rsid w:val="00DB2825"/>
    <w:rsid w:val="00DB28E5"/>
    <w:rsid w:val="00DB2CC3"/>
    <w:rsid w:val="00DB2EEB"/>
    <w:rsid w:val="00DB3517"/>
    <w:rsid w:val="00DB3A3F"/>
    <w:rsid w:val="00DB3A44"/>
    <w:rsid w:val="00DB4096"/>
    <w:rsid w:val="00DB4173"/>
    <w:rsid w:val="00DB41BC"/>
    <w:rsid w:val="00DB450F"/>
    <w:rsid w:val="00DB5092"/>
    <w:rsid w:val="00DB54AB"/>
    <w:rsid w:val="00DB57A9"/>
    <w:rsid w:val="00DB5A5B"/>
    <w:rsid w:val="00DB5C42"/>
    <w:rsid w:val="00DB5D57"/>
    <w:rsid w:val="00DB613A"/>
    <w:rsid w:val="00DB6270"/>
    <w:rsid w:val="00DB683A"/>
    <w:rsid w:val="00DB69C9"/>
    <w:rsid w:val="00DB7359"/>
    <w:rsid w:val="00DB74F5"/>
    <w:rsid w:val="00DB7612"/>
    <w:rsid w:val="00DB7DE7"/>
    <w:rsid w:val="00DC0026"/>
    <w:rsid w:val="00DC012E"/>
    <w:rsid w:val="00DC081E"/>
    <w:rsid w:val="00DC0B49"/>
    <w:rsid w:val="00DC0EF4"/>
    <w:rsid w:val="00DC14D5"/>
    <w:rsid w:val="00DC1B75"/>
    <w:rsid w:val="00DC1C48"/>
    <w:rsid w:val="00DC1C70"/>
    <w:rsid w:val="00DC2642"/>
    <w:rsid w:val="00DC27ED"/>
    <w:rsid w:val="00DC299A"/>
    <w:rsid w:val="00DC2CD0"/>
    <w:rsid w:val="00DC2E61"/>
    <w:rsid w:val="00DC3532"/>
    <w:rsid w:val="00DC39B7"/>
    <w:rsid w:val="00DC3EC2"/>
    <w:rsid w:val="00DC3EDE"/>
    <w:rsid w:val="00DC413E"/>
    <w:rsid w:val="00DC45C3"/>
    <w:rsid w:val="00DC4D89"/>
    <w:rsid w:val="00DC4DF0"/>
    <w:rsid w:val="00DC55EB"/>
    <w:rsid w:val="00DC5A84"/>
    <w:rsid w:val="00DC5D0E"/>
    <w:rsid w:val="00DC629B"/>
    <w:rsid w:val="00DC6B9D"/>
    <w:rsid w:val="00DC6F5A"/>
    <w:rsid w:val="00DC717E"/>
    <w:rsid w:val="00DC743E"/>
    <w:rsid w:val="00DC7477"/>
    <w:rsid w:val="00DC7D9A"/>
    <w:rsid w:val="00DC7E2C"/>
    <w:rsid w:val="00DD0625"/>
    <w:rsid w:val="00DD0799"/>
    <w:rsid w:val="00DD0CE2"/>
    <w:rsid w:val="00DD1101"/>
    <w:rsid w:val="00DD27B1"/>
    <w:rsid w:val="00DD2950"/>
    <w:rsid w:val="00DD3857"/>
    <w:rsid w:val="00DD3915"/>
    <w:rsid w:val="00DD3974"/>
    <w:rsid w:val="00DD3CC6"/>
    <w:rsid w:val="00DD3E50"/>
    <w:rsid w:val="00DD40AE"/>
    <w:rsid w:val="00DD4783"/>
    <w:rsid w:val="00DD4979"/>
    <w:rsid w:val="00DD4C01"/>
    <w:rsid w:val="00DD4E6F"/>
    <w:rsid w:val="00DD577A"/>
    <w:rsid w:val="00DD5C3F"/>
    <w:rsid w:val="00DD6111"/>
    <w:rsid w:val="00DD6264"/>
    <w:rsid w:val="00DD6B7E"/>
    <w:rsid w:val="00DD6CA5"/>
    <w:rsid w:val="00DD6F25"/>
    <w:rsid w:val="00DD7C64"/>
    <w:rsid w:val="00DD7CEB"/>
    <w:rsid w:val="00DD7E83"/>
    <w:rsid w:val="00DE01A6"/>
    <w:rsid w:val="00DE0A51"/>
    <w:rsid w:val="00DE1716"/>
    <w:rsid w:val="00DE1D4D"/>
    <w:rsid w:val="00DE1ED0"/>
    <w:rsid w:val="00DE205E"/>
    <w:rsid w:val="00DE2146"/>
    <w:rsid w:val="00DE291A"/>
    <w:rsid w:val="00DE2BD1"/>
    <w:rsid w:val="00DE2CA7"/>
    <w:rsid w:val="00DE3681"/>
    <w:rsid w:val="00DE3A97"/>
    <w:rsid w:val="00DE3C3E"/>
    <w:rsid w:val="00DE425D"/>
    <w:rsid w:val="00DE5168"/>
    <w:rsid w:val="00DE5315"/>
    <w:rsid w:val="00DE536C"/>
    <w:rsid w:val="00DE55D4"/>
    <w:rsid w:val="00DE56D3"/>
    <w:rsid w:val="00DE58C3"/>
    <w:rsid w:val="00DE653D"/>
    <w:rsid w:val="00DE677D"/>
    <w:rsid w:val="00DE6EF6"/>
    <w:rsid w:val="00DE7290"/>
    <w:rsid w:val="00DE775A"/>
    <w:rsid w:val="00DE7876"/>
    <w:rsid w:val="00DE78E1"/>
    <w:rsid w:val="00DE79F5"/>
    <w:rsid w:val="00DE7AC0"/>
    <w:rsid w:val="00DF0106"/>
    <w:rsid w:val="00DF0C52"/>
    <w:rsid w:val="00DF11B7"/>
    <w:rsid w:val="00DF18CC"/>
    <w:rsid w:val="00DF1F9A"/>
    <w:rsid w:val="00DF288E"/>
    <w:rsid w:val="00DF335A"/>
    <w:rsid w:val="00DF341C"/>
    <w:rsid w:val="00DF37DF"/>
    <w:rsid w:val="00DF3814"/>
    <w:rsid w:val="00DF3D5A"/>
    <w:rsid w:val="00DF4609"/>
    <w:rsid w:val="00DF475C"/>
    <w:rsid w:val="00DF4877"/>
    <w:rsid w:val="00DF4A0F"/>
    <w:rsid w:val="00DF4E04"/>
    <w:rsid w:val="00DF4F84"/>
    <w:rsid w:val="00DF5289"/>
    <w:rsid w:val="00DF5317"/>
    <w:rsid w:val="00DF5465"/>
    <w:rsid w:val="00DF574B"/>
    <w:rsid w:val="00DF5B7F"/>
    <w:rsid w:val="00DF5C95"/>
    <w:rsid w:val="00DF5CDA"/>
    <w:rsid w:val="00DF5EEE"/>
    <w:rsid w:val="00DF6603"/>
    <w:rsid w:val="00DF71C0"/>
    <w:rsid w:val="00DF76FD"/>
    <w:rsid w:val="00DF77AC"/>
    <w:rsid w:val="00E00465"/>
    <w:rsid w:val="00E00937"/>
    <w:rsid w:val="00E00BFA"/>
    <w:rsid w:val="00E00EC8"/>
    <w:rsid w:val="00E00FE8"/>
    <w:rsid w:val="00E01502"/>
    <w:rsid w:val="00E019BD"/>
    <w:rsid w:val="00E01A19"/>
    <w:rsid w:val="00E021B4"/>
    <w:rsid w:val="00E0229A"/>
    <w:rsid w:val="00E02565"/>
    <w:rsid w:val="00E02861"/>
    <w:rsid w:val="00E02B85"/>
    <w:rsid w:val="00E02CFC"/>
    <w:rsid w:val="00E02DFF"/>
    <w:rsid w:val="00E02F01"/>
    <w:rsid w:val="00E02F6A"/>
    <w:rsid w:val="00E0323F"/>
    <w:rsid w:val="00E0342D"/>
    <w:rsid w:val="00E04276"/>
    <w:rsid w:val="00E04453"/>
    <w:rsid w:val="00E04BB9"/>
    <w:rsid w:val="00E04E1F"/>
    <w:rsid w:val="00E04EC2"/>
    <w:rsid w:val="00E051BF"/>
    <w:rsid w:val="00E05408"/>
    <w:rsid w:val="00E05595"/>
    <w:rsid w:val="00E056C3"/>
    <w:rsid w:val="00E05928"/>
    <w:rsid w:val="00E063AE"/>
    <w:rsid w:val="00E067A5"/>
    <w:rsid w:val="00E069C9"/>
    <w:rsid w:val="00E07317"/>
    <w:rsid w:val="00E07A1A"/>
    <w:rsid w:val="00E101BA"/>
    <w:rsid w:val="00E10492"/>
    <w:rsid w:val="00E10F2B"/>
    <w:rsid w:val="00E10F40"/>
    <w:rsid w:val="00E1104F"/>
    <w:rsid w:val="00E11345"/>
    <w:rsid w:val="00E1164A"/>
    <w:rsid w:val="00E11652"/>
    <w:rsid w:val="00E117FB"/>
    <w:rsid w:val="00E11A4B"/>
    <w:rsid w:val="00E11E6C"/>
    <w:rsid w:val="00E120EB"/>
    <w:rsid w:val="00E13851"/>
    <w:rsid w:val="00E13A09"/>
    <w:rsid w:val="00E13AAE"/>
    <w:rsid w:val="00E13CA2"/>
    <w:rsid w:val="00E13E07"/>
    <w:rsid w:val="00E14116"/>
    <w:rsid w:val="00E14163"/>
    <w:rsid w:val="00E1436B"/>
    <w:rsid w:val="00E148FC"/>
    <w:rsid w:val="00E14908"/>
    <w:rsid w:val="00E14F3B"/>
    <w:rsid w:val="00E15002"/>
    <w:rsid w:val="00E15219"/>
    <w:rsid w:val="00E15AB1"/>
    <w:rsid w:val="00E15B91"/>
    <w:rsid w:val="00E15BB8"/>
    <w:rsid w:val="00E15E04"/>
    <w:rsid w:val="00E15FC3"/>
    <w:rsid w:val="00E16255"/>
    <w:rsid w:val="00E166BE"/>
    <w:rsid w:val="00E16752"/>
    <w:rsid w:val="00E16D48"/>
    <w:rsid w:val="00E17A40"/>
    <w:rsid w:val="00E17AA9"/>
    <w:rsid w:val="00E17C65"/>
    <w:rsid w:val="00E20260"/>
    <w:rsid w:val="00E208D9"/>
    <w:rsid w:val="00E2155C"/>
    <w:rsid w:val="00E2180A"/>
    <w:rsid w:val="00E21A51"/>
    <w:rsid w:val="00E231EC"/>
    <w:rsid w:val="00E23C4D"/>
    <w:rsid w:val="00E23E9F"/>
    <w:rsid w:val="00E2452C"/>
    <w:rsid w:val="00E24CD7"/>
    <w:rsid w:val="00E250B5"/>
    <w:rsid w:val="00E25190"/>
    <w:rsid w:val="00E2572B"/>
    <w:rsid w:val="00E25B66"/>
    <w:rsid w:val="00E260F2"/>
    <w:rsid w:val="00E266B6"/>
    <w:rsid w:val="00E27720"/>
    <w:rsid w:val="00E279CF"/>
    <w:rsid w:val="00E27AFA"/>
    <w:rsid w:val="00E27B08"/>
    <w:rsid w:val="00E27FCD"/>
    <w:rsid w:val="00E307A8"/>
    <w:rsid w:val="00E30861"/>
    <w:rsid w:val="00E309BC"/>
    <w:rsid w:val="00E30BCA"/>
    <w:rsid w:val="00E30C8C"/>
    <w:rsid w:val="00E30F04"/>
    <w:rsid w:val="00E30FC8"/>
    <w:rsid w:val="00E3125A"/>
    <w:rsid w:val="00E312A7"/>
    <w:rsid w:val="00E31351"/>
    <w:rsid w:val="00E31370"/>
    <w:rsid w:val="00E31468"/>
    <w:rsid w:val="00E315B9"/>
    <w:rsid w:val="00E316AE"/>
    <w:rsid w:val="00E31DDD"/>
    <w:rsid w:val="00E3221B"/>
    <w:rsid w:val="00E32335"/>
    <w:rsid w:val="00E33913"/>
    <w:rsid w:val="00E341A7"/>
    <w:rsid w:val="00E3457E"/>
    <w:rsid w:val="00E346C7"/>
    <w:rsid w:val="00E3579F"/>
    <w:rsid w:val="00E35C46"/>
    <w:rsid w:val="00E36155"/>
    <w:rsid w:val="00E36275"/>
    <w:rsid w:val="00E3798D"/>
    <w:rsid w:val="00E37C12"/>
    <w:rsid w:val="00E402D3"/>
    <w:rsid w:val="00E4146C"/>
    <w:rsid w:val="00E4188D"/>
    <w:rsid w:val="00E41C7C"/>
    <w:rsid w:val="00E41EAC"/>
    <w:rsid w:val="00E422F0"/>
    <w:rsid w:val="00E42BC3"/>
    <w:rsid w:val="00E42E02"/>
    <w:rsid w:val="00E42E3B"/>
    <w:rsid w:val="00E43C7F"/>
    <w:rsid w:val="00E44078"/>
    <w:rsid w:val="00E44460"/>
    <w:rsid w:val="00E447BC"/>
    <w:rsid w:val="00E44811"/>
    <w:rsid w:val="00E4490D"/>
    <w:rsid w:val="00E44C57"/>
    <w:rsid w:val="00E45477"/>
    <w:rsid w:val="00E4551B"/>
    <w:rsid w:val="00E45AB1"/>
    <w:rsid w:val="00E45CF1"/>
    <w:rsid w:val="00E46138"/>
    <w:rsid w:val="00E4635C"/>
    <w:rsid w:val="00E4712E"/>
    <w:rsid w:val="00E47C4C"/>
    <w:rsid w:val="00E5029B"/>
    <w:rsid w:val="00E50529"/>
    <w:rsid w:val="00E506AA"/>
    <w:rsid w:val="00E50A25"/>
    <w:rsid w:val="00E50CB6"/>
    <w:rsid w:val="00E50DE2"/>
    <w:rsid w:val="00E50F5A"/>
    <w:rsid w:val="00E5134B"/>
    <w:rsid w:val="00E5170E"/>
    <w:rsid w:val="00E51767"/>
    <w:rsid w:val="00E51E1A"/>
    <w:rsid w:val="00E5266F"/>
    <w:rsid w:val="00E5286B"/>
    <w:rsid w:val="00E529DA"/>
    <w:rsid w:val="00E53A2B"/>
    <w:rsid w:val="00E53E42"/>
    <w:rsid w:val="00E54514"/>
    <w:rsid w:val="00E5458E"/>
    <w:rsid w:val="00E545FA"/>
    <w:rsid w:val="00E54648"/>
    <w:rsid w:val="00E54967"/>
    <w:rsid w:val="00E54A2B"/>
    <w:rsid w:val="00E55003"/>
    <w:rsid w:val="00E5519D"/>
    <w:rsid w:val="00E5543F"/>
    <w:rsid w:val="00E5565A"/>
    <w:rsid w:val="00E55CB6"/>
    <w:rsid w:val="00E55D1D"/>
    <w:rsid w:val="00E55FAE"/>
    <w:rsid w:val="00E56450"/>
    <w:rsid w:val="00E56AFA"/>
    <w:rsid w:val="00E57173"/>
    <w:rsid w:val="00E57369"/>
    <w:rsid w:val="00E576EE"/>
    <w:rsid w:val="00E578C8"/>
    <w:rsid w:val="00E57983"/>
    <w:rsid w:val="00E6001E"/>
    <w:rsid w:val="00E601FE"/>
    <w:rsid w:val="00E6057F"/>
    <w:rsid w:val="00E6058F"/>
    <w:rsid w:val="00E6069B"/>
    <w:rsid w:val="00E60705"/>
    <w:rsid w:val="00E60CDC"/>
    <w:rsid w:val="00E60FE3"/>
    <w:rsid w:val="00E61216"/>
    <w:rsid w:val="00E61DA6"/>
    <w:rsid w:val="00E620C6"/>
    <w:rsid w:val="00E62101"/>
    <w:rsid w:val="00E62869"/>
    <w:rsid w:val="00E62CF9"/>
    <w:rsid w:val="00E62D42"/>
    <w:rsid w:val="00E62D5A"/>
    <w:rsid w:val="00E63310"/>
    <w:rsid w:val="00E6394C"/>
    <w:rsid w:val="00E63A3E"/>
    <w:rsid w:val="00E64415"/>
    <w:rsid w:val="00E645CD"/>
    <w:rsid w:val="00E64655"/>
    <w:rsid w:val="00E64AED"/>
    <w:rsid w:val="00E64C3B"/>
    <w:rsid w:val="00E652EF"/>
    <w:rsid w:val="00E654F0"/>
    <w:rsid w:val="00E658D1"/>
    <w:rsid w:val="00E65B77"/>
    <w:rsid w:val="00E65C08"/>
    <w:rsid w:val="00E65DB5"/>
    <w:rsid w:val="00E667E8"/>
    <w:rsid w:val="00E66F7D"/>
    <w:rsid w:val="00E67D6E"/>
    <w:rsid w:val="00E67DDF"/>
    <w:rsid w:val="00E67E9B"/>
    <w:rsid w:val="00E704BA"/>
    <w:rsid w:val="00E705F1"/>
    <w:rsid w:val="00E70CD5"/>
    <w:rsid w:val="00E71541"/>
    <w:rsid w:val="00E71614"/>
    <w:rsid w:val="00E71E48"/>
    <w:rsid w:val="00E7212C"/>
    <w:rsid w:val="00E72233"/>
    <w:rsid w:val="00E72B4D"/>
    <w:rsid w:val="00E72C24"/>
    <w:rsid w:val="00E733D4"/>
    <w:rsid w:val="00E73E85"/>
    <w:rsid w:val="00E74009"/>
    <w:rsid w:val="00E7475F"/>
    <w:rsid w:val="00E748F4"/>
    <w:rsid w:val="00E74C71"/>
    <w:rsid w:val="00E74CB4"/>
    <w:rsid w:val="00E75137"/>
    <w:rsid w:val="00E75E8A"/>
    <w:rsid w:val="00E76151"/>
    <w:rsid w:val="00E76628"/>
    <w:rsid w:val="00E76A52"/>
    <w:rsid w:val="00E76B41"/>
    <w:rsid w:val="00E76FC4"/>
    <w:rsid w:val="00E771BD"/>
    <w:rsid w:val="00E7723D"/>
    <w:rsid w:val="00E773BE"/>
    <w:rsid w:val="00E7799E"/>
    <w:rsid w:val="00E77B34"/>
    <w:rsid w:val="00E77CBD"/>
    <w:rsid w:val="00E806A7"/>
    <w:rsid w:val="00E806E6"/>
    <w:rsid w:val="00E807E3"/>
    <w:rsid w:val="00E818AE"/>
    <w:rsid w:val="00E819B9"/>
    <w:rsid w:val="00E81D40"/>
    <w:rsid w:val="00E82026"/>
    <w:rsid w:val="00E82169"/>
    <w:rsid w:val="00E8218A"/>
    <w:rsid w:val="00E8244F"/>
    <w:rsid w:val="00E82736"/>
    <w:rsid w:val="00E8395B"/>
    <w:rsid w:val="00E83AE0"/>
    <w:rsid w:val="00E841FE"/>
    <w:rsid w:val="00E84EB1"/>
    <w:rsid w:val="00E85183"/>
    <w:rsid w:val="00E85840"/>
    <w:rsid w:val="00E85ABD"/>
    <w:rsid w:val="00E8699F"/>
    <w:rsid w:val="00E869D7"/>
    <w:rsid w:val="00E86AE4"/>
    <w:rsid w:val="00E8727F"/>
    <w:rsid w:val="00E87734"/>
    <w:rsid w:val="00E8773C"/>
    <w:rsid w:val="00E877A8"/>
    <w:rsid w:val="00E87B5B"/>
    <w:rsid w:val="00E9011D"/>
    <w:rsid w:val="00E905D5"/>
    <w:rsid w:val="00E907DA"/>
    <w:rsid w:val="00E90DD7"/>
    <w:rsid w:val="00E91306"/>
    <w:rsid w:val="00E91752"/>
    <w:rsid w:val="00E917DA"/>
    <w:rsid w:val="00E919FC"/>
    <w:rsid w:val="00E91E1E"/>
    <w:rsid w:val="00E91E4D"/>
    <w:rsid w:val="00E91F6E"/>
    <w:rsid w:val="00E92225"/>
    <w:rsid w:val="00E923A5"/>
    <w:rsid w:val="00E92537"/>
    <w:rsid w:val="00E9269B"/>
    <w:rsid w:val="00E92ACD"/>
    <w:rsid w:val="00E92C60"/>
    <w:rsid w:val="00E92F3E"/>
    <w:rsid w:val="00E933B0"/>
    <w:rsid w:val="00E935B1"/>
    <w:rsid w:val="00E936F6"/>
    <w:rsid w:val="00E93B77"/>
    <w:rsid w:val="00E93FCD"/>
    <w:rsid w:val="00E94227"/>
    <w:rsid w:val="00E9428B"/>
    <w:rsid w:val="00E94545"/>
    <w:rsid w:val="00E94594"/>
    <w:rsid w:val="00E9496E"/>
    <w:rsid w:val="00E94E0F"/>
    <w:rsid w:val="00E94E36"/>
    <w:rsid w:val="00E9506F"/>
    <w:rsid w:val="00E95184"/>
    <w:rsid w:val="00E95475"/>
    <w:rsid w:val="00E95804"/>
    <w:rsid w:val="00E95855"/>
    <w:rsid w:val="00E959F0"/>
    <w:rsid w:val="00E9617E"/>
    <w:rsid w:val="00E966C8"/>
    <w:rsid w:val="00E968A2"/>
    <w:rsid w:val="00E973B5"/>
    <w:rsid w:val="00E97BEC"/>
    <w:rsid w:val="00E97D90"/>
    <w:rsid w:val="00EA026C"/>
    <w:rsid w:val="00EA05E9"/>
    <w:rsid w:val="00EA05F5"/>
    <w:rsid w:val="00EA0A0B"/>
    <w:rsid w:val="00EA0BDD"/>
    <w:rsid w:val="00EA0C1F"/>
    <w:rsid w:val="00EA0E08"/>
    <w:rsid w:val="00EA0EC6"/>
    <w:rsid w:val="00EA1042"/>
    <w:rsid w:val="00EA1061"/>
    <w:rsid w:val="00EA1BF9"/>
    <w:rsid w:val="00EA2076"/>
    <w:rsid w:val="00EA20C3"/>
    <w:rsid w:val="00EA20C9"/>
    <w:rsid w:val="00EA29DD"/>
    <w:rsid w:val="00EA2B2B"/>
    <w:rsid w:val="00EA2BF6"/>
    <w:rsid w:val="00EA2CAA"/>
    <w:rsid w:val="00EA3077"/>
    <w:rsid w:val="00EA3262"/>
    <w:rsid w:val="00EA366C"/>
    <w:rsid w:val="00EA4371"/>
    <w:rsid w:val="00EA468F"/>
    <w:rsid w:val="00EA4B50"/>
    <w:rsid w:val="00EA550D"/>
    <w:rsid w:val="00EA58B6"/>
    <w:rsid w:val="00EA5DAB"/>
    <w:rsid w:val="00EA5FBF"/>
    <w:rsid w:val="00EA60E7"/>
    <w:rsid w:val="00EA644C"/>
    <w:rsid w:val="00EA64DA"/>
    <w:rsid w:val="00EA6567"/>
    <w:rsid w:val="00EA674A"/>
    <w:rsid w:val="00EA68F4"/>
    <w:rsid w:val="00EA69C6"/>
    <w:rsid w:val="00EA7F83"/>
    <w:rsid w:val="00EB0185"/>
    <w:rsid w:val="00EB03C9"/>
    <w:rsid w:val="00EB0559"/>
    <w:rsid w:val="00EB0694"/>
    <w:rsid w:val="00EB08FB"/>
    <w:rsid w:val="00EB099C"/>
    <w:rsid w:val="00EB1B7B"/>
    <w:rsid w:val="00EB231E"/>
    <w:rsid w:val="00EB2470"/>
    <w:rsid w:val="00EB2A95"/>
    <w:rsid w:val="00EB2AC8"/>
    <w:rsid w:val="00EB2CB7"/>
    <w:rsid w:val="00EB35F2"/>
    <w:rsid w:val="00EB3ACA"/>
    <w:rsid w:val="00EB3B3B"/>
    <w:rsid w:val="00EB3B5B"/>
    <w:rsid w:val="00EB3E1A"/>
    <w:rsid w:val="00EB43E0"/>
    <w:rsid w:val="00EB446D"/>
    <w:rsid w:val="00EB493F"/>
    <w:rsid w:val="00EB4BD0"/>
    <w:rsid w:val="00EB4CDC"/>
    <w:rsid w:val="00EB4EF3"/>
    <w:rsid w:val="00EB5374"/>
    <w:rsid w:val="00EB566F"/>
    <w:rsid w:val="00EB56BE"/>
    <w:rsid w:val="00EB5910"/>
    <w:rsid w:val="00EB5CA4"/>
    <w:rsid w:val="00EB658B"/>
    <w:rsid w:val="00EB6C13"/>
    <w:rsid w:val="00EB7B9B"/>
    <w:rsid w:val="00EC0C1E"/>
    <w:rsid w:val="00EC0CE4"/>
    <w:rsid w:val="00EC0EFF"/>
    <w:rsid w:val="00EC10ED"/>
    <w:rsid w:val="00EC1269"/>
    <w:rsid w:val="00EC15CD"/>
    <w:rsid w:val="00EC1867"/>
    <w:rsid w:val="00EC187B"/>
    <w:rsid w:val="00EC1D7B"/>
    <w:rsid w:val="00EC1F06"/>
    <w:rsid w:val="00EC1F5E"/>
    <w:rsid w:val="00EC1FF2"/>
    <w:rsid w:val="00EC20C4"/>
    <w:rsid w:val="00EC258F"/>
    <w:rsid w:val="00EC27C2"/>
    <w:rsid w:val="00EC2E6C"/>
    <w:rsid w:val="00EC2F8E"/>
    <w:rsid w:val="00EC32EB"/>
    <w:rsid w:val="00EC35EC"/>
    <w:rsid w:val="00EC3800"/>
    <w:rsid w:val="00EC3E37"/>
    <w:rsid w:val="00EC414F"/>
    <w:rsid w:val="00EC4170"/>
    <w:rsid w:val="00EC41BC"/>
    <w:rsid w:val="00EC5BDE"/>
    <w:rsid w:val="00EC64CC"/>
    <w:rsid w:val="00EC69B3"/>
    <w:rsid w:val="00EC6C0D"/>
    <w:rsid w:val="00EC6C72"/>
    <w:rsid w:val="00EC71AA"/>
    <w:rsid w:val="00EC75ED"/>
    <w:rsid w:val="00EC7A62"/>
    <w:rsid w:val="00ED0104"/>
    <w:rsid w:val="00ED0947"/>
    <w:rsid w:val="00ED0B6F"/>
    <w:rsid w:val="00ED0CB6"/>
    <w:rsid w:val="00ED1160"/>
    <w:rsid w:val="00ED1360"/>
    <w:rsid w:val="00ED185D"/>
    <w:rsid w:val="00ED1E07"/>
    <w:rsid w:val="00ED22B2"/>
    <w:rsid w:val="00ED2391"/>
    <w:rsid w:val="00ED263D"/>
    <w:rsid w:val="00ED2C05"/>
    <w:rsid w:val="00ED362F"/>
    <w:rsid w:val="00ED3653"/>
    <w:rsid w:val="00ED37D3"/>
    <w:rsid w:val="00ED39F3"/>
    <w:rsid w:val="00ED4024"/>
    <w:rsid w:val="00ED406E"/>
    <w:rsid w:val="00ED42DC"/>
    <w:rsid w:val="00ED4517"/>
    <w:rsid w:val="00ED4BE5"/>
    <w:rsid w:val="00ED4C6E"/>
    <w:rsid w:val="00ED4E8D"/>
    <w:rsid w:val="00ED5123"/>
    <w:rsid w:val="00ED51C2"/>
    <w:rsid w:val="00ED5A29"/>
    <w:rsid w:val="00ED5ACD"/>
    <w:rsid w:val="00ED5AEA"/>
    <w:rsid w:val="00ED5BD7"/>
    <w:rsid w:val="00ED6341"/>
    <w:rsid w:val="00ED6C9E"/>
    <w:rsid w:val="00ED6D05"/>
    <w:rsid w:val="00ED7354"/>
    <w:rsid w:val="00ED7545"/>
    <w:rsid w:val="00ED7A22"/>
    <w:rsid w:val="00ED7C61"/>
    <w:rsid w:val="00ED7F87"/>
    <w:rsid w:val="00EE0CC4"/>
    <w:rsid w:val="00EE132A"/>
    <w:rsid w:val="00EE17F8"/>
    <w:rsid w:val="00EE1A00"/>
    <w:rsid w:val="00EE1B66"/>
    <w:rsid w:val="00EE23D5"/>
    <w:rsid w:val="00EE264D"/>
    <w:rsid w:val="00EE2D82"/>
    <w:rsid w:val="00EE34EA"/>
    <w:rsid w:val="00EE4ABA"/>
    <w:rsid w:val="00EE4F29"/>
    <w:rsid w:val="00EE5160"/>
    <w:rsid w:val="00EE54ED"/>
    <w:rsid w:val="00EE5ADA"/>
    <w:rsid w:val="00EE5B8C"/>
    <w:rsid w:val="00EE5D1D"/>
    <w:rsid w:val="00EE5F6B"/>
    <w:rsid w:val="00EE6211"/>
    <w:rsid w:val="00EE642F"/>
    <w:rsid w:val="00EE65B9"/>
    <w:rsid w:val="00EE67BA"/>
    <w:rsid w:val="00EE6A1D"/>
    <w:rsid w:val="00EE72C2"/>
    <w:rsid w:val="00EE7D41"/>
    <w:rsid w:val="00EE7EFF"/>
    <w:rsid w:val="00EF00AF"/>
    <w:rsid w:val="00EF00DF"/>
    <w:rsid w:val="00EF0222"/>
    <w:rsid w:val="00EF0392"/>
    <w:rsid w:val="00EF078D"/>
    <w:rsid w:val="00EF0B6E"/>
    <w:rsid w:val="00EF0E92"/>
    <w:rsid w:val="00EF11D0"/>
    <w:rsid w:val="00EF1592"/>
    <w:rsid w:val="00EF1767"/>
    <w:rsid w:val="00EF1AD7"/>
    <w:rsid w:val="00EF2781"/>
    <w:rsid w:val="00EF30CE"/>
    <w:rsid w:val="00EF388A"/>
    <w:rsid w:val="00EF3CE9"/>
    <w:rsid w:val="00EF3CF2"/>
    <w:rsid w:val="00EF4459"/>
    <w:rsid w:val="00EF4529"/>
    <w:rsid w:val="00EF4583"/>
    <w:rsid w:val="00EF498E"/>
    <w:rsid w:val="00EF5358"/>
    <w:rsid w:val="00EF55E0"/>
    <w:rsid w:val="00EF59EC"/>
    <w:rsid w:val="00EF5F4B"/>
    <w:rsid w:val="00EF62E4"/>
    <w:rsid w:val="00EF699C"/>
    <w:rsid w:val="00EF6D48"/>
    <w:rsid w:val="00EF719B"/>
    <w:rsid w:val="00EF7382"/>
    <w:rsid w:val="00EF7393"/>
    <w:rsid w:val="00EF7397"/>
    <w:rsid w:val="00EF7A45"/>
    <w:rsid w:val="00EF7AAD"/>
    <w:rsid w:val="00EF7AF7"/>
    <w:rsid w:val="00EF7C58"/>
    <w:rsid w:val="00EF7EF7"/>
    <w:rsid w:val="00EF7FEB"/>
    <w:rsid w:val="00F004C7"/>
    <w:rsid w:val="00F007B1"/>
    <w:rsid w:val="00F00F88"/>
    <w:rsid w:val="00F01043"/>
    <w:rsid w:val="00F01142"/>
    <w:rsid w:val="00F01707"/>
    <w:rsid w:val="00F018E7"/>
    <w:rsid w:val="00F018EE"/>
    <w:rsid w:val="00F01C5D"/>
    <w:rsid w:val="00F01D70"/>
    <w:rsid w:val="00F01E70"/>
    <w:rsid w:val="00F02015"/>
    <w:rsid w:val="00F02114"/>
    <w:rsid w:val="00F02AC3"/>
    <w:rsid w:val="00F02AC4"/>
    <w:rsid w:val="00F02CD6"/>
    <w:rsid w:val="00F03002"/>
    <w:rsid w:val="00F031C4"/>
    <w:rsid w:val="00F03501"/>
    <w:rsid w:val="00F039D5"/>
    <w:rsid w:val="00F03D67"/>
    <w:rsid w:val="00F04082"/>
    <w:rsid w:val="00F040A9"/>
    <w:rsid w:val="00F04289"/>
    <w:rsid w:val="00F043B1"/>
    <w:rsid w:val="00F044A9"/>
    <w:rsid w:val="00F04546"/>
    <w:rsid w:val="00F04694"/>
    <w:rsid w:val="00F04D56"/>
    <w:rsid w:val="00F0526D"/>
    <w:rsid w:val="00F05CBA"/>
    <w:rsid w:val="00F064ED"/>
    <w:rsid w:val="00F0655F"/>
    <w:rsid w:val="00F068C2"/>
    <w:rsid w:val="00F06D68"/>
    <w:rsid w:val="00F071F7"/>
    <w:rsid w:val="00F079B6"/>
    <w:rsid w:val="00F07CA1"/>
    <w:rsid w:val="00F102EC"/>
    <w:rsid w:val="00F1068F"/>
    <w:rsid w:val="00F10FA6"/>
    <w:rsid w:val="00F11296"/>
    <w:rsid w:val="00F1129E"/>
    <w:rsid w:val="00F11561"/>
    <w:rsid w:val="00F11ED6"/>
    <w:rsid w:val="00F11F87"/>
    <w:rsid w:val="00F1268B"/>
    <w:rsid w:val="00F12746"/>
    <w:rsid w:val="00F12815"/>
    <w:rsid w:val="00F12F0F"/>
    <w:rsid w:val="00F1318A"/>
    <w:rsid w:val="00F13269"/>
    <w:rsid w:val="00F132D0"/>
    <w:rsid w:val="00F1397A"/>
    <w:rsid w:val="00F13D05"/>
    <w:rsid w:val="00F13E4E"/>
    <w:rsid w:val="00F13F5F"/>
    <w:rsid w:val="00F145C1"/>
    <w:rsid w:val="00F14928"/>
    <w:rsid w:val="00F14963"/>
    <w:rsid w:val="00F14D21"/>
    <w:rsid w:val="00F14D50"/>
    <w:rsid w:val="00F152E0"/>
    <w:rsid w:val="00F15645"/>
    <w:rsid w:val="00F15859"/>
    <w:rsid w:val="00F15C3F"/>
    <w:rsid w:val="00F16171"/>
    <w:rsid w:val="00F16648"/>
    <w:rsid w:val="00F16A17"/>
    <w:rsid w:val="00F170B7"/>
    <w:rsid w:val="00F171C2"/>
    <w:rsid w:val="00F17632"/>
    <w:rsid w:val="00F176FF"/>
    <w:rsid w:val="00F1772B"/>
    <w:rsid w:val="00F17C9A"/>
    <w:rsid w:val="00F2026E"/>
    <w:rsid w:val="00F20D39"/>
    <w:rsid w:val="00F213A2"/>
    <w:rsid w:val="00F21759"/>
    <w:rsid w:val="00F22128"/>
    <w:rsid w:val="00F2221C"/>
    <w:rsid w:val="00F223F8"/>
    <w:rsid w:val="00F230E1"/>
    <w:rsid w:val="00F23138"/>
    <w:rsid w:val="00F2324B"/>
    <w:rsid w:val="00F23549"/>
    <w:rsid w:val="00F2399A"/>
    <w:rsid w:val="00F23BE8"/>
    <w:rsid w:val="00F23D19"/>
    <w:rsid w:val="00F2489E"/>
    <w:rsid w:val="00F2491F"/>
    <w:rsid w:val="00F24C8D"/>
    <w:rsid w:val="00F25015"/>
    <w:rsid w:val="00F250C3"/>
    <w:rsid w:val="00F255C8"/>
    <w:rsid w:val="00F25B7B"/>
    <w:rsid w:val="00F25D3D"/>
    <w:rsid w:val="00F25DF1"/>
    <w:rsid w:val="00F26035"/>
    <w:rsid w:val="00F26921"/>
    <w:rsid w:val="00F26BD1"/>
    <w:rsid w:val="00F26C11"/>
    <w:rsid w:val="00F273A9"/>
    <w:rsid w:val="00F27626"/>
    <w:rsid w:val="00F30212"/>
    <w:rsid w:val="00F307CB"/>
    <w:rsid w:val="00F30873"/>
    <w:rsid w:val="00F30D58"/>
    <w:rsid w:val="00F30F97"/>
    <w:rsid w:val="00F31300"/>
    <w:rsid w:val="00F31353"/>
    <w:rsid w:val="00F31B01"/>
    <w:rsid w:val="00F31BCC"/>
    <w:rsid w:val="00F31C58"/>
    <w:rsid w:val="00F323DF"/>
    <w:rsid w:val="00F32435"/>
    <w:rsid w:val="00F32982"/>
    <w:rsid w:val="00F329B3"/>
    <w:rsid w:val="00F32A68"/>
    <w:rsid w:val="00F32F5C"/>
    <w:rsid w:val="00F33B1A"/>
    <w:rsid w:val="00F3423E"/>
    <w:rsid w:val="00F34914"/>
    <w:rsid w:val="00F36095"/>
    <w:rsid w:val="00F3698B"/>
    <w:rsid w:val="00F36C56"/>
    <w:rsid w:val="00F37476"/>
    <w:rsid w:val="00F377FC"/>
    <w:rsid w:val="00F37823"/>
    <w:rsid w:val="00F37B12"/>
    <w:rsid w:val="00F37C45"/>
    <w:rsid w:val="00F37DD8"/>
    <w:rsid w:val="00F37FE3"/>
    <w:rsid w:val="00F40610"/>
    <w:rsid w:val="00F4068D"/>
    <w:rsid w:val="00F40898"/>
    <w:rsid w:val="00F409EE"/>
    <w:rsid w:val="00F40F27"/>
    <w:rsid w:val="00F41176"/>
    <w:rsid w:val="00F41256"/>
    <w:rsid w:val="00F412F5"/>
    <w:rsid w:val="00F4130F"/>
    <w:rsid w:val="00F41B2E"/>
    <w:rsid w:val="00F427FD"/>
    <w:rsid w:val="00F4298F"/>
    <w:rsid w:val="00F42EDC"/>
    <w:rsid w:val="00F43253"/>
    <w:rsid w:val="00F43403"/>
    <w:rsid w:val="00F43763"/>
    <w:rsid w:val="00F43887"/>
    <w:rsid w:val="00F439F1"/>
    <w:rsid w:val="00F440A6"/>
    <w:rsid w:val="00F44161"/>
    <w:rsid w:val="00F4460B"/>
    <w:rsid w:val="00F44672"/>
    <w:rsid w:val="00F44C13"/>
    <w:rsid w:val="00F44E17"/>
    <w:rsid w:val="00F44F62"/>
    <w:rsid w:val="00F452CC"/>
    <w:rsid w:val="00F4545C"/>
    <w:rsid w:val="00F45510"/>
    <w:rsid w:val="00F4587F"/>
    <w:rsid w:val="00F45FC6"/>
    <w:rsid w:val="00F46189"/>
    <w:rsid w:val="00F46494"/>
    <w:rsid w:val="00F46589"/>
    <w:rsid w:val="00F46635"/>
    <w:rsid w:val="00F46935"/>
    <w:rsid w:val="00F46F6F"/>
    <w:rsid w:val="00F46F82"/>
    <w:rsid w:val="00F47461"/>
    <w:rsid w:val="00F47C54"/>
    <w:rsid w:val="00F47F95"/>
    <w:rsid w:val="00F5032B"/>
    <w:rsid w:val="00F503C7"/>
    <w:rsid w:val="00F507C4"/>
    <w:rsid w:val="00F50923"/>
    <w:rsid w:val="00F50D27"/>
    <w:rsid w:val="00F51845"/>
    <w:rsid w:val="00F52093"/>
    <w:rsid w:val="00F521CD"/>
    <w:rsid w:val="00F52398"/>
    <w:rsid w:val="00F52448"/>
    <w:rsid w:val="00F52697"/>
    <w:rsid w:val="00F52E3D"/>
    <w:rsid w:val="00F52E7A"/>
    <w:rsid w:val="00F533B2"/>
    <w:rsid w:val="00F539E9"/>
    <w:rsid w:val="00F53B80"/>
    <w:rsid w:val="00F53E1D"/>
    <w:rsid w:val="00F54369"/>
    <w:rsid w:val="00F5469D"/>
    <w:rsid w:val="00F56190"/>
    <w:rsid w:val="00F56491"/>
    <w:rsid w:val="00F5650B"/>
    <w:rsid w:val="00F568E7"/>
    <w:rsid w:val="00F56A17"/>
    <w:rsid w:val="00F56A71"/>
    <w:rsid w:val="00F56AC9"/>
    <w:rsid w:val="00F56BF3"/>
    <w:rsid w:val="00F56C32"/>
    <w:rsid w:val="00F57621"/>
    <w:rsid w:val="00F57716"/>
    <w:rsid w:val="00F57C23"/>
    <w:rsid w:val="00F57E47"/>
    <w:rsid w:val="00F57F78"/>
    <w:rsid w:val="00F611B7"/>
    <w:rsid w:val="00F614A8"/>
    <w:rsid w:val="00F61676"/>
    <w:rsid w:val="00F617D9"/>
    <w:rsid w:val="00F6199D"/>
    <w:rsid w:val="00F61CDC"/>
    <w:rsid w:val="00F624B3"/>
    <w:rsid w:val="00F62568"/>
    <w:rsid w:val="00F627D9"/>
    <w:rsid w:val="00F628A4"/>
    <w:rsid w:val="00F62F79"/>
    <w:rsid w:val="00F63051"/>
    <w:rsid w:val="00F6325B"/>
    <w:rsid w:val="00F63267"/>
    <w:rsid w:val="00F63469"/>
    <w:rsid w:val="00F63C67"/>
    <w:rsid w:val="00F6460D"/>
    <w:rsid w:val="00F64A6A"/>
    <w:rsid w:val="00F64FA7"/>
    <w:rsid w:val="00F65AAC"/>
    <w:rsid w:val="00F65F90"/>
    <w:rsid w:val="00F66032"/>
    <w:rsid w:val="00F6683D"/>
    <w:rsid w:val="00F66948"/>
    <w:rsid w:val="00F669AF"/>
    <w:rsid w:val="00F66BA0"/>
    <w:rsid w:val="00F66E15"/>
    <w:rsid w:val="00F673D6"/>
    <w:rsid w:val="00F677DE"/>
    <w:rsid w:val="00F67866"/>
    <w:rsid w:val="00F67B27"/>
    <w:rsid w:val="00F67C44"/>
    <w:rsid w:val="00F67D13"/>
    <w:rsid w:val="00F67E3D"/>
    <w:rsid w:val="00F701B2"/>
    <w:rsid w:val="00F70353"/>
    <w:rsid w:val="00F70403"/>
    <w:rsid w:val="00F710C2"/>
    <w:rsid w:val="00F7168B"/>
    <w:rsid w:val="00F71847"/>
    <w:rsid w:val="00F71A9F"/>
    <w:rsid w:val="00F720D7"/>
    <w:rsid w:val="00F72193"/>
    <w:rsid w:val="00F72559"/>
    <w:rsid w:val="00F72842"/>
    <w:rsid w:val="00F73060"/>
    <w:rsid w:val="00F73151"/>
    <w:rsid w:val="00F73395"/>
    <w:rsid w:val="00F735A1"/>
    <w:rsid w:val="00F73E40"/>
    <w:rsid w:val="00F73ED9"/>
    <w:rsid w:val="00F740CE"/>
    <w:rsid w:val="00F748E3"/>
    <w:rsid w:val="00F74BCE"/>
    <w:rsid w:val="00F74E81"/>
    <w:rsid w:val="00F75458"/>
    <w:rsid w:val="00F75553"/>
    <w:rsid w:val="00F75665"/>
    <w:rsid w:val="00F75A40"/>
    <w:rsid w:val="00F75A88"/>
    <w:rsid w:val="00F75C3F"/>
    <w:rsid w:val="00F760D3"/>
    <w:rsid w:val="00F766F8"/>
    <w:rsid w:val="00F767E8"/>
    <w:rsid w:val="00F76C5D"/>
    <w:rsid w:val="00F76CE6"/>
    <w:rsid w:val="00F76D0C"/>
    <w:rsid w:val="00F7729E"/>
    <w:rsid w:val="00F77B1F"/>
    <w:rsid w:val="00F805A2"/>
    <w:rsid w:val="00F80941"/>
    <w:rsid w:val="00F80B9E"/>
    <w:rsid w:val="00F80C20"/>
    <w:rsid w:val="00F80C90"/>
    <w:rsid w:val="00F80CF4"/>
    <w:rsid w:val="00F80E7C"/>
    <w:rsid w:val="00F813E7"/>
    <w:rsid w:val="00F81866"/>
    <w:rsid w:val="00F8197B"/>
    <w:rsid w:val="00F81A63"/>
    <w:rsid w:val="00F81BF6"/>
    <w:rsid w:val="00F81D3E"/>
    <w:rsid w:val="00F81D5C"/>
    <w:rsid w:val="00F81E7E"/>
    <w:rsid w:val="00F81F21"/>
    <w:rsid w:val="00F821BC"/>
    <w:rsid w:val="00F826D0"/>
    <w:rsid w:val="00F83059"/>
    <w:rsid w:val="00F83324"/>
    <w:rsid w:val="00F839B0"/>
    <w:rsid w:val="00F83C4E"/>
    <w:rsid w:val="00F84262"/>
    <w:rsid w:val="00F845FD"/>
    <w:rsid w:val="00F84B0E"/>
    <w:rsid w:val="00F84E7E"/>
    <w:rsid w:val="00F84FD4"/>
    <w:rsid w:val="00F8507F"/>
    <w:rsid w:val="00F8532A"/>
    <w:rsid w:val="00F858A8"/>
    <w:rsid w:val="00F85C9F"/>
    <w:rsid w:val="00F865D7"/>
    <w:rsid w:val="00F866BD"/>
    <w:rsid w:val="00F86944"/>
    <w:rsid w:val="00F86D59"/>
    <w:rsid w:val="00F87641"/>
    <w:rsid w:val="00F87665"/>
    <w:rsid w:val="00F900D8"/>
    <w:rsid w:val="00F90502"/>
    <w:rsid w:val="00F90F4B"/>
    <w:rsid w:val="00F91450"/>
    <w:rsid w:val="00F9157B"/>
    <w:rsid w:val="00F915C0"/>
    <w:rsid w:val="00F91AFF"/>
    <w:rsid w:val="00F9239E"/>
    <w:rsid w:val="00F925DB"/>
    <w:rsid w:val="00F92D4B"/>
    <w:rsid w:val="00F92F05"/>
    <w:rsid w:val="00F9323A"/>
    <w:rsid w:val="00F932E0"/>
    <w:rsid w:val="00F934DC"/>
    <w:rsid w:val="00F938DA"/>
    <w:rsid w:val="00F94BAD"/>
    <w:rsid w:val="00F955E0"/>
    <w:rsid w:val="00F957B1"/>
    <w:rsid w:val="00F95D54"/>
    <w:rsid w:val="00F96194"/>
    <w:rsid w:val="00F9625E"/>
    <w:rsid w:val="00F9635A"/>
    <w:rsid w:val="00F9636D"/>
    <w:rsid w:val="00F96842"/>
    <w:rsid w:val="00F96B64"/>
    <w:rsid w:val="00F96DB0"/>
    <w:rsid w:val="00F96FB0"/>
    <w:rsid w:val="00F972B4"/>
    <w:rsid w:val="00F97739"/>
    <w:rsid w:val="00F97A7A"/>
    <w:rsid w:val="00FA02B8"/>
    <w:rsid w:val="00FA104E"/>
    <w:rsid w:val="00FA15AB"/>
    <w:rsid w:val="00FA17CD"/>
    <w:rsid w:val="00FA2321"/>
    <w:rsid w:val="00FA2AB4"/>
    <w:rsid w:val="00FA32C9"/>
    <w:rsid w:val="00FA3336"/>
    <w:rsid w:val="00FA399F"/>
    <w:rsid w:val="00FA3B27"/>
    <w:rsid w:val="00FA3E9D"/>
    <w:rsid w:val="00FA4C8F"/>
    <w:rsid w:val="00FA55EC"/>
    <w:rsid w:val="00FA5779"/>
    <w:rsid w:val="00FA58B9"/>
    <w:rsid w:val="00FA6322"/>
    <w:rsid w:val="00FA64A3"/>
    <w:rsid w:val="00FA64DC"/>
    <w:rsid w:val="00FA7040"/>
    <w:rsid w:val="00FB009C"/>
    <w:rsid w:val="00FB0247"/>
    <w:rsid w:val="00FB042A"/>
    <w:rsid w:val="00FB08CF"/>
    <w:rsid w:val="00FB114D"/>
    <w:rsid w:val="00FB1BFA"/>
    <w:rsid w:val="00FB2080"/>
    <w:rsid w:val="00FB290D"/>
    <w:rsid w:val="00FB2FDA"/>
    <w:rsid w:val="00FB3176"/>
    <w:rsid w:val="00FB36D9"/>
    <w:rsid w:val="00FB3794"/>
    <w:rsid w:val="00FB3A31"/>
    <w:rsid w:val="00FB3CF5"/>
    <w:rsid w:val="00FB5657"/>
    <w:rsid w:val="00FB57D4"/>
    <w:rsid w:val="00FB588D"/>
    <w:rsid w:val="00FB5B81"/>
    <w:rsid w:val="00FB5CB1"/>
    <w:rsid w:val="00FB603B"/>
    <w:rsid w:val="00FB6076"/>
    <w:rsid w:val="00FB633B"/>
    <w:rsid w:val="00FB6529"/>
    <w:rsid w:val="00FB6838"/>
    <w:rsid w:val="00FB699F"/>
    <w:rsid w:val="00FB77F3"/>
    <w:rsid w:val="00FB7D35"/>
    <w:rsid w:val="00FC039B"/>
    <w:rsid w:val="00FC039D"/>
    <w:rsid w:val="00FC053B"/>
    <w:rsid w:val="00FC0670"/>
    <w:rsid w:val="00FC120A"/>
    <w:rsid w:val="00FC1664"/>
    <w:rsid w:val="00FC183A"/>
    <w:rsid w:val="00FC1A1A"/>
    <w:rsid w:val="00FC1E6A"/>
    <w:rsid w:val="00FC2660"/>
    <w:rsid w:val="00FC283F"/>
    <w:rsid w:val="00FC2B66"/>
    <w:rsid w:val="00FC2BF2"/>
    <w:rsid w:val="00FC2DA6"/>
    <w:rsid w:val="00FC3319"/>
    <w:rsid w:val="00FC384C"/>
    <w:rsid w:val="00FC3906"/>
    <w:rsid w:val="00FC3CAC"/>
    <w:rsid w:val="00FC410B"/>
    <w:rsid w:val="00FC4180"/>
    <w:rsid w:val="00FC41E9"/>
    <w:rsid w:val="00FC4211"/>
    <w:rsid w:val="00FC4625"/>
    <w:rsid w:val="00FC4821"/>
    <w:rsid w:val="00FC48CC"/>
    <w:rsid w:val="00FC498C"/>
    <w:rsid w:val="00FC4C16"/>
    <w:rsid w:val="00FC4D5C"/>
    <w:rsid w:val="00FC4DFD"/>
    <w:rsid w:val="00FC50AC"/>
    <w:rsid w:val="00FC52F1"/>
    <w:rsid w:val="00FC5560"/>
    <w:rsid w:val="00FC578C"/>
    <w:rsid w:val="00FC57D5"/>
    <w:rsid w:val="00FC598D"/>
    <w:rsid w:val="00FC5DDD"/>
    <w:rsid w:val="00FC6C58"/>
    <w:rsid w:val="00FC6EE8"/>
    <w:rsid w:val="00FC7227"/>
    <w:rsid w:val="00FC7414"/>
    <w:rsid w:val="00FC78A3"/>
    <w:rsid w:val="00FC7C39"/>
    <w:rsid w:val="00FC7C4B"/>
    <w:rsid w:val="00FC7D15"/>
    <w:rsid w:val="00FC7D8B"/>
    <w:rsid w:val="00FC7DB9"/>
    <w:rsid w:val="00FD021E"/>
    <w:rsid w:val="00FD0B33"/>
    <w:rsid w:val="00FD0B9A"/>
    <w:rsid w:val="00FD0C23"/>
    <w:rsid w:val="00FD14F5"/>
    <w:rsid w:val="00FD1758"/>
    <w:rsid w:val="00FD1A17"/>
    <w:rsid w:val="00FD202F"/>
    <w:rsid w:val="00FD240B"/>
    <w:rsid w:val="00FD2964"/>
    <w:rsid w:val="00FD2B17"/>
    <w:rsid w:val="00FD2BE4"/>
    <w:rsid w:val="00FD3147"/>
    <w:rsid w:val="00FD3705"/>
    <w:rsid w:val="00FD3BBE"/>
    <w:rsid w:val="00FD3DEF"/>
    <w:rsid w:val="00FD3EE0"/>
    <w:rsid w:val="00FD3FE2"/>
    <w:rsid w:val="00FD419F"/>
    <w:rsid w:val="00FD4336"/>
    <w:rsid w:val="00FD4629"/>
    <w:rsid w:val="00FD4CCA"/>
    <w:rsid w:val="00FD5095"/>
    <w:rsid w:val="00FD5CC7"/>
    <w:rsid w:val="00FD5FC7"/>
    <w:rsid w:val="00FD6775"/>
    <w:rsid w:val="00FD6BD2"/>
    <w:rsid w:val="00FD6CE2"/>
    <w:rsid w:val="00FD6D95"/>
    <w:rsid w:val="00FD7322"/>
    <w:rsid w:val="00FD7516"/>
    <w:rsid w:val="00FD7FF8"/>
    <w:rsid w:val="00FE0CD4"/>
    <w:rsid w:val="00FE0DA1"/>
    <w:rsid w:val="00FE188E"/>
    <w:rsid w:val="00FE18D4"/>
    <w:rsid w:val="00FE2761"/>
    <w:rsid w:val="00FE296D"/>
    <w:rsid w:val="00FE3252"/>
    <w:rsid w:val="00FE379B"/>
    <w:rsid w:val="00FE385E"/>
    <w:rsid w:val="00FE3D19"/>
    <w:rsid w:val="00FE3E42"/>
    <w:rsid w:val="00FE4E50"/>
    <w:rsid w:val="00FE52AC"/>
    <w:rsid w:val="00FE53EF"/>
    <w:rsid w:val="00FE5A28"/>
    <w:rsid w:val="00FE5BCE"/>
    <w:rsid w:val="00FE5FFF"/>
    <w:rsid w:val="00FE671E"/>
    <w:rsid w:val="00FE6A85"/>
    <w:rsid w:val="00FE6C63"/>
    <w:rsid w:val="00FE6D25"/>
    <w:rsid w:val="00FE76B5"/>
    <w:rsid w:val="00FE77EE"/>
    <w:rsid w:val="00FE7871"/>
    <w:rsid w:val="00FE7918"/>
    <w:rsid w:val="00FE7A7A"/>
    <w:rsid w:val="00FE7AFF"/>
    <w:rsid w:val="00FE7FFB"/>
    <w:rsid w:val="00FE7FFE"/>
    <w:rsid w:val="00FF0239"/>
    <w:rsid w:val="00FF0755"/>
    <w:rsid w:val="00FF0F5B"/>
    <w:rsid w:val="00FF1450"/>
    <w:rsid w:val="00FF1905"/>
    <w:rsid w:val="00FF1AF5"/>
    <w:rsid w:val="00FF1DFA"/>
    <w:rsid w:val="00FF1FBB"/>
    <w:rsid w:val="00FF255C"/>
    <w:rsid w:val="00FF2614"/>
    <w:rsid w:val="00FF26B1"/>
    <w:rsid w:val="00FF272D"/>
    <w:rsid w:val="00FF27AF"/>
    <w:rsid w:val="00FF29D9"/>
    <w:rsid w:val="00FF3106"/>
    <w:rsid w:val="00FF3346"/>
    <w:rsid w:val="00FF3360"/>
    <w:rsid w:val="00FF3433"/>
    <w:rsid w:val="00FF366C"/>
    <w:rsid w:val="00FF3931"/>
    <w:rsid w:val="00FF3A90"/>
    <w:rsid w:val="00FF3B0D"/>
    <w:rsid w:val="00FF416F"/>
    <w:rsid w:val="00FF4346"/>
    <w:rsid w:val="00FF598B"/>
    <w:rsid w:val="00FF59A6"/>
    <w:rsid w:val="00FF5C68"/>
    <w:rsid w:val="00FF5EF3"/>
    <w:rsid w:val="00FF60FB"/>
    <w:rsid w:val="00FF62C9"/>
    <w:rsid w:val="00FF66DF"/>
    <w:rsid w:val="00FF680C"/>
    <w:rsid w:val="00FF685A"/>
    <w:rsid w:val="00FF6C93"/>
    <w:rsid w:val="00FF6D05"/>
    <w:rsid w:val="00FF70F3"/>
    <w:rsid w:val="00FF7203"/>
    <w:rsid w:val="00FF72D1"/>
    <w:rsid w:val="00FF7B6B"/>
    <w:rsid w:val="00FF7E20"/>
    <w:rsid w:val="011E48BE"/>
    <w:rsid w:val="0146F9E3"/>
    <w:rsid w:val="01BBD0D0"/>
    <w:rsid w:val="02022E2C"/>
    <w:rsid w:val="02249BDA"/>
    <w:rsid w:val="02599CCC"/>
    <w:rsid w:val="02DAF34F"/>
    <w:rsid w:val="02DEB48A"/>
    <w:rsid w:val="03777EA0"/>
    <w:rsid w:val="03DA47CD"/>
    <w:rsid w:val="03E9E1E4"/>
    <w:rsid w:val="04882982"/>
    <w:rsid w:val="04A7DE06"/>
    <w:rsid w:val="04B574A3"/>
    <w:rsid w:val="04C7ED28"/>
    <w:rsid w:val="053F114E"/>
    <w:rsid w:val="05E781BC"/>
    <w:rsid w:val="060DECFE"/>
    <w:rsid w:val="06384E2D"/>
    <w:rsid w:val="072DBD2E"/>
    <w:rsid w:val="0821C7C1"/>
    <w:rsid w:val="087C9B8D"/>
    <w:rsid w:val="0881B6D2"/>
    <w:rsid w:val="08BDE3E1"/>
    <w:rsid w:val="08E43B07"/>
    <w:rsid w:val="090FD2E9"/>
    <w:rsid w:val="0A55042E"/>
    <w:rsid w:val="0AFB19F4"/>
    <w:rsid w:val="0BBDBDAF"/>
    <w:rsid w:val="0C10CCD0"/>
    <w:rsid w:val="0CCECD2D"/>
    <w:rsid w:val="0E618806"/>
    <w:rsid w:val="0E659EE9"/>
    <w:rsid w:val="0F188FE6"/>
    <w:rsid w:val="0F3E60F1"/>
    <w:rsid w:val="0FCD39B2"/>
    <w:rsid w:val="1026BA78"/>
    <w:rsid w:val="10281DED"/>
    <w:rsid w:val="11013CC0"/>
    <w:rsid w:val="11446D42"/>
    <w:rsid w:val="11736531"/>
    <w:rsid w:val="11BE23B0"/>
    <w:rsid w:val="122C14FD"/>
    <w:rsid w:val="12452AEF"/>
    <w:rsid w:val="127DBA22"/>
    <w:rsid w:val="129C553A"/>
    <w:rsid w:val="129FCE16"/>
    <w:rsid w:val="130C28A2"/>
    <w:rsid w:val="136F01AC"/>
    <w:rsid w:val="145F17A8"/>
    <w:rsid w:val="149175EF"/>
    <w:rsid w:val="14CC19FF"/>
    <w:rsid w:val="15367012"/>
    <w:rsid w:val="15893A33"/>
    <w:rsid w:val="15C6D557"/>
    <w:rsid w:val="16527336"/>
    <w:rsid w:val="1654C756"/>
    <w:rsid w:val="16696103"/>
    <w:rsid w:val="16A59A8E"/>
    <w:rsid w:val="16F29A5D"/>
    <w:rsid w:val="17393B6F"/>
    <w:rsid w:val="179846D0"/>
    <w:rsid w:val="19092352"/>
    <w:rsid w:val="19554DF9"/>
    <w:rsid w:val="19AEC93B"/>
    <w:rsid w:val="1AAC4041"/>
    <w:rsid w:val="1AFDA53E"/>
    <w:rsid w:val="1B38CC30"/>
    <w:rsid w:val="1B617625"/>
    <w:rsid w:val="1CE5221C"/>
    <w:rsid w:val="1CF554B6"/>
    <w:rsid w:val="1D1A972D"/>
    <w:rsid w:val="1D540717"/>
    <w:rsid w:val="1E715107"/>
    <w:rsid w:val="1EA4F689"/>
    <w:rsid w:val="1F544AFD"/>
    <w:rsid w:val="1F944D0C"/>
    <w:rsid w:val="1F974C0B"/>
    <w:rsid w:val="2014C5A5"/>
    <w:rsid w:val="2016226B"/>
    <w:rsid w:val="2045E3D8"/>
    <w:rsid w:val="20954DD2"/>
    <w:rsid w:val="20D876DD"/>
    <w:rsid w:val="20D8D802"/>
    <w:rsid w:val="20DE8A77"/>
    <w:rsid w:val="21059E3A"/>
    <w:rsid w:val="21B3429C"/>
    <w:rsid w:val="220702E3"/>
    <w:rsid w:val="225A7B9C"/>
    <w:rsid w:val="235B34BA"/>
    <w:rsid w:val="237317EE"/>
    <w:rsid w:val="240A7939"/>
    <w:rsid w:val="2419A9FA"/>
    <w:rsid w:val="24593A87"/>
    <w:rsid w:val="246D2F08"/>
    <w:rsid w:val="24750EFF"/>
    <w:rsid w:val="24C69BD0"/>
    <w:rsid w:val="24C6C80A"/>
    <w:rsid w:val="24F3B965"/>
    <w:rsid w:val="25462BD1"/>
    <w:rsid w:val="25B05538"/>
    <w:rsid w:val="26794657"/>
    <w:rsid w:val="26974212"/>
    <w:rsid w:val="2713B371"/>
    <w:rsid w:val="273C39DE"/>
    <w:rsid w:val="2757967E"/>
    <w:rsid w:val="276C4A7C"/>
    <w:rsid w:val="27B6C706"/>
    <w:rsid w:val="27FE78AF"/>
    <w:rsid w:val="286B2E25"/>
    <w:rsid w:val="288E8F7F"/>
    <w:rsid w:val="289CC5FA"/>
    <w:rsid w:val="28B68AE3"/>
    <w:rsid w:val="291E60C2"/>
    <w:rsid w:val="29745BB1"/>
    <w:rsid w:val="2A7FC55B"/>
    <w:rsid w:val="2AE76E85"/>
    <w:rsid w:val="2AEFAC7E"/>
    <w:rsid w:val="2AFAF32F"/>
    <w:rsid w:val="2B201E04"/>
    <w:rsid w:val="2B84A50D"/>
    <w:rsid w:val="2BAE5706"/>
    <w:rsid w:val="2BFCFC77"/>
    <w:rsid w:val="2C5AA740"/>
    <w:rsid w:val="2CA18DA5"/>
    <w:rsid w:val="2E2095BC"/>
    <w:rsid w:val="2E5E9EFB"/>
    <w:rsid w:val="2E8F3692"/>
    <w:rsid w:val="2EA938F1"/>
    <w:rsid w:val="2F236F4C"/>
    <w:rsid w:val="2FC80BED"/>
    <w:rsid w:val="2FC8E4F9"/>
    <w:rsid w:val="2FD81982"/>
    <w:rsid w:val="30367785"/>
    <w:rsid w:val="306BAC08"/>
    <w:rsid w:val="31007D61"/>
    <w:rsid w:val="31376F02"/>
    <w:rsid w:val="3144E936"/>
    <w:rsid w:val="317E5B38"/>
    <w:rsid w:val="31E8D0F6"/>
    <w:rsid w:val="31EF909A"/>
    <w:rsid w:val="32057309"/>
    <w:rsid w:val="3290F4AA"/>
    <w:rsid w:val="32E4A719"/>
    <w:rsid w:val="33849600"/>
    <w:rsid w:val="340684A9"/>
    <w:rsid w:val="341B4ACD"/>
    <w:rsid w:val="3425E10D"/>
    <w:rsid w:val="345664ED"/>
    <w:rsid w:val="347AAB24"/>
    <w:rsid w:val="349CC128"/>
    <w:rsid w:val="34AAF677"/>
    <w:rsid w:val="350BB3DF"/>
    <w:rsid w:val="350E3D65"/>
    <w:rsid w:val="35A35A49"/>
    <w:rsid w:val="35B6D925"/>
    <w:rsid w:val="35D8CF64"/>
    <w:rsid w:val="35F86BBA"/>
    <w:rsid w:val="3639C977"/>
    <w:rsid w:val="3675E44B"/>
    <w:rsid w:val="368BD408"/>
    <w:rsid w:val="36F3FD81"/>
    <w:rsid w:val="3721FA3A"/>
    <w:rsid w:val="37CC925D"/>
    <w:rsid w:val="37CFFBEB"/>
    <w:rsid w:val="381284EB"/>
    <w:rsid w:val="3866A477"/>
    <w:rsid w:val="38ACE7F9"/>
    <w:rsid w:val="38B6F9B7"/>
    <w:rsid w:val="38F02152"/>
    <w:rsid w:val="3936BE71"/>
    <w:rsid w:val="396B5A5C"/>
    <w:rsid w:val="3988E191"/>
    <w:rsid w:val="39D6CC48"/>
    <w:rsid w:val="3AAC92BE"/>
    <w:rsid w:val="3AEA05A9"/>
    <w:rsid w:val="3B764DF2"/>
    <w:rsid w:val="3B96CAF6"/>
    <w:rsid w:val="3B9A252D"/>
    <w:rsid w:val="3B9DABE4"/>
    <w:rsid w:val="3BCA1821"/>
    <w:rsid w:val="3C3023EE"/>
    <w:rsid w:val="3CC67BA5"/>
    <w:rsid w:val="3D645306"/>
    <w:rsid w:val="3D69B860"/>
    <w:rsid w:val="3E116053"/>
    <w:rsid w:val="3F30E44B"/>
    <w:rsid w:val="3FD1D6AF"/>
    <w:rsid w:val="3FF247CC"/>
    <w:rsid w:val="40086723"/>
    <w:rsid w:val="400BB6BE"/>
    <w:rsid w:val="40AC97A9"/>
    <w:rsid w:val="42142D63"/>
    <w:rsid w:val="42457AB6"/>
    <w:rsid w:val="427AF1FE"/>
    <w:rsid w:val="42E2535D"/>
    <w:rsid w:val="42F18C31"/>
    <w:rsid w:val="42FA7482"/>
    <w:rsid w:val="43220BEC"/>
    <w:rsid w:val="43B1984D"/>
    <w:rsid w:val="43BFE3F6"/>
    <w:rsid w:val="43F85709"/>
    <w:rsid w:val="44D7CEEB"/>
    <w:rsid w:val="458A56AF"/>
    <w:rsid w:val="45EFF8A5"/>
    <w:rsid w:val="46687A58"/>
    <w:rsid w:val="46A09B7B"/>
    <w:rsid w:val="46A58D9B"/>
    <w:rsid w:val="46AA2B35"/>
    <w:rsid w:val="46C0DE94"/>
    <w:rsid w:val="472AEFC8"/>
    <w:rsid w:val="477182AD"/>
    <w:rsid w:val="47CC7D19"/>
    <w:rsid w:val="48A6E37D"/>
    <w:rsid w:val="4948071D"/>
    <w:rsid w:val="49785C75"/>
    <w:rsid w:val="498C66EF"/>
    <w:rsid w:val="4A93D8BD"/>
    <w:rsid w:val="4C05C7CD"/>
    <w:rsid w:val="4C9EE8AB"/>
    <w:rsid w:val="4CB7DD2E"/>
    <w:rsid w:val="4CE0B2F8"/>
    <w:rsid w:val="4CF67005"/>
    <w:rsid w:val="4D173891"/>
    <w:rsid w:val="4D2FF587"/>
    <w:rsid w:val="4D3A2C32"/>
    <w:rsid w:val="4D5859E0"/>
    <w:rsid w:val="4E2EC8D8"/>
    <w:rsid w:val="4EFB14F9"/>
    <w:rsid w:val="4F17ACBF"/>
    <w:rsid w:val="4F922B4A"/>
    <w:rsid w:val="50286783"/>
    <w:rsid w:val="5074F56D"/>
    <w:rsid w:val="50D66BA7"/>
    <w:rsid w:val="50D68892"/>
    <w:rsid w:val="50F2710C"/>
    <w:rsid w:val="51AD6376"/>
    <w:rsid w:val="524CDF99"/>
    <w:rsid w:val="52BAF345"/>
    <w:rsid w:val="52C724C0"/>
    <w:rsid w:val="52FAC70A"/>
    <w:rsid w:val="531BDDEA"/>
    <w:rsid w:val="532AF7CA"/>
    <w:rsid w:val="54A7A00C"/>
    <w:rsid w:val="54C1CA22"/>
    <w:rsid w:val="54C4EF58"/>
    <w:rsid w:val="54F71054"/>
    <w:rsid w:val="55184987"/>
    <w:rsid w:val="5518655E"/>
    <w:rsid w:val="5599A6BD"/>
    <w:rsid w:val="55C11AEB"/>
    <w:rsid w:val="56A78A42"/>
    <w:rsid w:val="56C91AE7"/>
    <w:rsid w:val="57039AB0"/>
    <w:rsid w:val="57EDACE2"/>
    <w:rsid w:val="580FA32E"/>
    <w:rsid w:val="5895BCAF"/>
    <w:rsid w:val="596C902E"/>
    <w:rsid w:val="59A67F1B"/>
    <w:rsid w:val="59AE99BD"/>
    <w:rsid w:val="59F267A6"/>
    <w:rsid w:val="5A9822EC"/>
    <w:rsid w:val="5ABB1F0A"/>
    <w:rsid w:val="5B095686"/>
    <w:rsid w:val="5B1BBE84"/>
    <w:rsid w:val="5B4513D8"/>
    <w:rsid w:val="5C42C107"/>
    <w:rsid w:val="5C794CAE"/>
    <w:rsid w:val="5CF9A291"/>
    <w:rsid w:val="5D7B8D25"/>
    <w:rsid w:val="5E1F53F4"/>
    <w:rsid w:val="5E5DB8B1"/>
    <w:rsid w:val="5E7FE291"/>
    <w:rsid w:val="5F395A64"/>
    <w:rsid w:val="5F45AF46"/>
    <w:rsid w:val="5F6FD162"/>
    <w:rsid w:val="5F9BD3B1"/>
    <w:rsid w:val="5FC1997E"/>
    <w:rsid w:val="606D3A7D"/>
    <w:rsid w:val="60A41C4F"/>
    <w:rsid w:val="61E575D3"/>
    <w:rsid w:val="61EC6321"/>
    <w:rsid w:val="61F4DB38"/>
    <w:rsid w:val="628AAF1F"/>
    <w:rsid w:val="628E7A90"/>
    <w:rsid w:val="62DE9FB6"/>
    <w:rsid w:val="62E6B822"/>
    <w:rsid w:val="633612C2"/>
    <w:rsid w:val="6373F33F"/>
    <w:rsid w:val="639EC9FC"/>
    <w:rsid w:val="63CBA9E0"/>
    <w:rsid w:val="64011102"/>
    <w:rsid w:val="64AB23F5"/>
    <w:rsid w:val="65E0F850"/>
    <w:rsid w:val="6639DF02"/>
    <w:rsid w:val="6641268D"/>
    <w:rsid w:val="665693B2"/>
    <w:rsid w:val="66B08F6F"/>
    <w:rsid w:val="66C078B2"/>
    <w:rsid w:val="670C3574"/>
    <w:rsid w:val="676AF497"/>
    <w:rsid w:val="67828748"/>
    <w:rsid w:val="67905FC0"/>
    <w:rsid w:val="681CB644"/>
    <w:rsid w:val="68221347"/>
    <w:rsid w:val="687106D3"/>
    <w:rsid w:val="688E3659"/>
    <w:rsid w:val="69160216"/>
    <w:rsid w:val="691D1BA0"/>
    <w:rsid w:val="693A9559"/>
    <w:rsid w:val="694AB41A"/>
    <w:rsid w:val="69662249"/>
    <w:rsid w:val="69E3815C"/>
    <w:rsid w:val="69E9AFF4"/>
    <w:rsid w:val="69FB8FC0"/>
    <w:rsid w:val="6A872615"/>
    <w:rsid w:val="6AD10F46"/>
    <w:rsid w:val="6B014184"/>
    <w:rsid w:val="6B4A1688"/>
    <w:rsid w:val="6B86A866"/>
    <w:rsid w:val="6C8EFF8B"/>
    <w:rsid w:val="6D898D0F"/>
    <w:rsid w:val="6D908D59"/>
    <w:rsid w:val="6DCBFEED"/>
    <w:rsid w:val="6DD89A48"/>
    <w:rsid w:val="6E019F78"/>
    <w:rsid w:val="6E3B2C2E"/>
    <w:rsid w:val="6E5F0CD1"/>
    <w:rsid w:val="6E88F3A9"/>
    <w:rsid w:val="6EDFF03A"/>
    <w:rsid w:val="6F6F491B"/>
    <w:rsid w:val="6FDBDF25"/>
    <w:rsid w:val="7019E7FA"/>
    <w:rsid w:val="7043C7D5"/>
    <w:rsid w:val="70DF2AD7"/>
    <w:rsid w:val="70F5E521"/>
    <w:rsid w:val="72985589"/>
    <w:rsid w:val="72A31B3C"/>
    <w:rsid w:val="7378034A"/>
    <w:rsid w:val="73A422A0"/>
    <w:rsid w:val="746B249A"/>
    <w:rsid w:val="7569AFF7"/>
    <w:rsid w:val="75C7F6E2"/>
    <w:rsid w:val="75D82A2A"/>
    <w:rsid w:val="763337DA"/>
    <w:rsid w:val="764E0E9F"/>
    <w:rsid w:val="767C9ED7"/>
    <w:rsid w:val="76CE3D5E"/>
    <w:rsid w:val="770DB7BB"/>
    <w:rsid w:val="77362F68"/>
    <w:rsid w:val="77650075"/>
    <w:rsid w:val="78388DB5"/>
    <w:rsid w:val="7865ABA3"/>
    <w:rsid w:val="7885652E"/>
    <w:rsid w:val="78DD5DF6"/>
    <w:rsid w:val="78E6342D"/>
    <w:rsid w:val="790F9C98"/>
    <w:rsid w:val="7A5144F7"/>
    <w:rsid w:val="7A66F05D"/>
    <w:rsid w:val="7A9C2327"/>
    <w:rsid w:val="7AFFFC76"/>
    <w:rsid w:val="7B53CDBD"/>
    <w:rsid w:val="7BA94195"/>
    <w:rsid w:val="7BED739E"/>
    <w:rsid w:val="7C4D4D8A"/>
    <w:rsid w:val="7CBABF73"/>
    <w:rsid w:val="7D5A5C4B"/>
    <w:rsid w:val="7DDB7F65"/>
    <w:rsid w:val="7E417197"/>
    <w:rsid w:val="7E8BF59A"/>
    <w:rsid w:val="7EEC870A"/>
    <w:rsid w:val="7F012D3B"/>
    <w:rsid w:val="7FD02B06"/>
    <w:rsid w:val="7FF9994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7354"/>
  <w15:docId w15:val="{61ADF4B4-95BC-48E2-80E1-4C20C0E9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540" w:hanging="435"/>
      <w:jc w:val="both"/>
      <w:outlineLvl w:val="0"/>
    </w:pPr>
    <w:rPr>
      <w:b/>
      <w:bCs/>
      <w:sz w:val="32"/>
      <w:szCs w:val="32"/>
    </w:rPr>
  </w:style>
  <w:style w:type="paragraph" w:styleId="Titolo2">
    <w:name w:val="heading 2"/>
    <w:basedOn w:val="Normale"/>
    <w:link w:val="Titolo2Carattere"/>
    <w:uiPriority w:val="9"/>
    <w:unhideWhenUsed/>
    <w:qFormat/>
    <w:pPr>
      <w:spacing w:before="238"/>
      <w:ind w:left="966" w:hanging="577"/>
      <w:jc w:val="both"/>
      <w:outlineLvl w:val="1"/>
    </w:pPr>
    <w:rPr>
      <w:b/>
      <w:bCs/>
      <w:sz w:val="26"/>
      <w:szCs w:val="26"/>
    </w:rPr>
  </w:style>
  <w:style w:type="paragraph" w:styleId="Titolo3">
    <w:name w:val="heading 3"/>
    <w:basedOn w:val="Normale"/>
    <w:uiPriority w:val="9"/>
    <w:unhideWhenUsed/>
    <w:qFormat/>
    <w:pPr>
      <w:ind w:left="390"/>
      <w:outlineLvl w:val="2"/>
    </w:pPr>
    <w:rPr>
      <w:b/>
      <w:bCs/>
      <w:i/>
      <w:iCs/>
      <w:sz w:val="25"/>
      <w:szCs w:val="25"/>
    </w:rPr>
  </w:style>
  <w:style w:type="paragraph" w:styleId="Titolo4">
    <w:name w:val="heading 4"/>
    <w:basedOn w:val="Normale"/>
    <w:uiPriority w:val="9"/>
    <w:unhideWhenUsed/>
    <w:qFormat/>
    <w:rsid w:val="00DA1BD2"/>
    <w:pPr>
      <w:numPr>
        <w:ilvl w:val="3"/>
        <w:numId w:val="115"/>
      </w:numPr>
      <w:tabs>
        <w:tab w:val="left" w:pos="0"/>
        <w:tab w:val="left" w:pos="110"/>
      </w:tabs>
      <w:spacing w:before="83"/>
      <w:outlineLvl w:val="3"/>
    </w:pPr>
    <w:rPr>
      <w:bCs/>
      <w:i/>
      <w:color w:val="1F3864"/>
      <w:w w:val="8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03"/>
      <w:ind w:left="112"/>
    </w:pPr>
    <w:rPr>
      <w:b/>
      <w:bCs/>
      <w:i/>
      <w:iCs/>
      <w:sz w:val="23"/>
      <w:szCs w:val="23"/>
    </w:rPr>
  </w:style>
  <w:style w:type="paragraph" w:styleId="Sommario2">
    <w:name w:val="toc 2"/>
    <w:basedOn w:val="Normale"/>
    <w:uiPriority w:val="39"/>
    <w:qFormat/>
    <w:pPr>
      <w:spacing w:before="120"/>
      <w:ind w:left="352"/>
    </w:pPr>
    <w:rPr>
      <w:b/>
      <w:bCs/>
    </w:rPr>
  </w:style>
  <w:style w:type="paragraph" w:styleId="Sommario3">
    <w:name w:val="toc 3"/>
    <w:basedOn w:val="Normale"/>
    <w:uiPriority w:val="39"/>
    <w:qFormat/>
    <w:pPr>
      <w:spacing w:before="115"/>
      <w:ind w:left="352"/>
    </w:pPr>
    <w:rPr>
      <w:b/>
      <w:bCs/>
      <w:i/>
      <w:iCs/>
    </w:rPr>
  </w:style>
  <w:style w:type="paragraph" w:styleId="Sommario4">
    <w:name w:val="toc 4"/>
    <w:basedOn w:val="Normale"/>
    <w:uiPriority w:val="1"/>
    <w:qFormat/>
    <w:pPr>
      <w:spacing w:line="243" w:lineRule="exact"/>
      <w:ind w:left="1312" w:hanging="721"/>
    </w:pPr>
    <w:rPr>
      <w:sz w:val="20"/>
      <w:szCs w:val="20"/>
    </w:rPr>
  </w:style>
  <w:style w:type="paragraph" w:styleId="Sommario5">
    <w:name w:val="toc 5"/>
    <w:basedOn w:val="Normale"/>
    <w:uiPriority w:val="1"/>
    <w:qFormat/>
    <w:pPr>
      <w:ind w:left="1312" w:hanging="721"/>
    </w:pPr>
    <w:rPr>
      <w:i/>
      <w:iCs/>
      <w:sz w:val="20"/>
      <w:szCs w:val="20"/>
    </w:r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ind w:left="640" w:right="848"/>
      <w:jc w:val="center"/>
    </w:pPr>
    <w:rPr>
      <w:b/>
      <w:bCs/>
      <w:sz w:val="36"/>
      <w:szCs w:val="36"/>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Table of contents numbered,b1"/>
    <w:basedOn w:val="Normale"/>
    <w:link w:val="ParagrafoelencoCarattere"/>
    <w:uiPriority w:val="99"/>
    <w:qFormat/>
    <w:pPr>
      <w:ind w:left="673" w:hanging="284"/>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55B8A"/>
    <w:pPr>
      <w:tabs>
        <w:tab w:val="center" w:pos="4819"/>
        <w:tab w:val="right" w:pos="9638"/>
      </w:tabs>
    </w:pPr>
  </w:style>
  <w:style w:type="character" w:customStyle="1" w:styleId="IntestazioneCarattere">
    <w:name w:val="Intestazione Carattere"/>
    <w:basedOn w:val="Carpredefinitoparagrafo"/>
    <w:link w:val="Intestazione"/>
    <w:uiPriority w:val="99"/>
    <w:rsid w:val="00555B8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55B8A"/>
    <w:pPr>
      <w:tabs>
        <w:tab w:val="center" w:pos="4819"/>
        <w:tab w:val="right" w:pos="9638"/>
      </w:tabs>
    </w:pPr>
  </w:style>
  <w:style w:type="character" w:customStyle="1" w:styleId="PidipaginaCarattere">
    <w:name w:val="Piè di pagina Carattere"/>
    <w:basedOn w:val="Carpredefinitoparagrafo"/>
    <w:link w:val="Pidipagina"/>
    <w:uiPriority w:val="99"/>
    <w:rsid w:val="00555B8A"/>
    <w:rPr>
      <w:rFonts w:ascii="Times New Roman" w:eastAsia="Times New Roman" w:hAnsi="Times New Roman" w:cs="Times New Roman"/>
      <w:lang w:val="it-IT"/>
    </w:rPr>
  </w:style>
  <w:style w:type="character" w:styleId="Rimandocommento">
    <w:name w:val="annotation reference"/>
    <w:basedOn w:val="Carpredefinitoparagrafo"/>
    <w:uiPriority w:val="99"/>
    <w:semiHidden/>
    <w:unhideWhenUsed/>
    <w:rsid w:val="00D92A35"/>
    <w:rPr>
      <w:sz w:val="16"/>
      <w:szCs w:val="16"/>
    </w:rPr>
  </w:style>
  <w:style w:type="paragraph" w:styleId="Testocommento">
    <w:name w:val="annotation text"/>
    <w:basedOn w:val="Normale"/>
    <w:link w:val="TestocommentoCarattere"/>
    <w:uiPriority w:val="99"/>
    <w:unhideWhenUsed/>
    <w:rsid w:val="00D92A35"/>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D92A35"/>
    <w:rPr>
      <w:kern w:val="2"/>
      <w:sz w:val="20"/>
      <w:szCs w:val="20"/>
      <w:lang w:val="it-IT"/>
      <w14:ligatures w14:val="standardContextual"/>
    </w:rPr>
  </w:style>
  <w:style w:type="character" w:styleId="Collegamentoipertestuale">
    <w:name w:val="Hyperlink"/>
    <w:basedOn w:val="Carpredefinitoparagrafo"/>
    <w:uiPriority w:val="99"/>
    <w:unhideWhenUsed/>
    <w:rsid w:val="00D92A35"/>
    <w:rPr>
      <w:color w:val="0000FF" w:themeColor="hyperlink"/>
      <w:u w:val="single"/>
    </w:rPr>
  </w:style>
  <w:style w:type="table" w:styleId="Grigliatabella">
    <w:name w:val="Table Grid"/>
    <w:basedOn w:val="Tabellanormale"/>
    <w:uiPriority w:val="39"/>
    <w:rsid w:val="00B20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420732"/>
    <w:rPr>
      <w:rFonts w:ascii="Times New Roman" w:eastAsia="Times New Roman" w:hAnsi="Times New Roman" w:cs="Times New Roman"/>
      <w:b/>
      <w:bCs/>
      <w:sz w:val="32"/>
      <w:szCs w:val="32"/>
      <w:lang w:val="it-IT"/>
    </w:rPr>
  </w:style>
  <w:style w:type="character" w:customStyle="1" w:styleId="Titolo2Carattere">
    <w:name w:val="Titolo 2 Carattere"/>
    <w:basedOn w:val="Carpredefinitoparagrafo"/>
    <w:link w:val="Titolo2"/>
    <w:uiPriority w:val="9"/>
    <w:rsid w:val="00420732"/>
    <w:rPr>
      <w:rFonts w:ascii="Times New Roman" w:eastAsia="Times New Roman" w:hAnsi="Times New Roman" w:cs="Times New Roman"/>
      <w:b/>
      <w:bCs/>
      <w:sz w:val="26"/>
      <w:szCs w:val="26"/>
      <w:lang w:val="it-IT"/>
    </w:rPr>
  </w:style>
  <w:style w:type="character" w:customStyle="1" w:styleId="CorpotestoCarattere">
    <w:name w:val="Corpo testo Carattere"/>
    <w:basedOn w:val="Carpredefinitoparagrafo"/>
    <w:link w:val="Corpotesto"/>
    <w:uiPriority w:val="1"/>
    <w:rsid w:val="00420732"/>
    <w:rPr>
      <w:rFonts w:ascii="Times New Roman" w:eastAsia="Times New Roman" w:hAnsi="Times New Roman" w:cs="Times New Roman"/>
      <w:sz w:val="24"/>
      <w:szCs w:val="24"/>
      <w:lang w:val="it-IT"/>
    </w:rPr>
  </w:style>
  <w:style w:type="paragraph" w:styleId="Titolosommario">
    <w:name w:val="TOC Heading"/>
    <w:basedOn w:val="Titolo1"/>
    <w:next w:val="Normale"/>
    <w:uiPriority w:val="39"/>
    <w:unhideWhenUsed/>
    <w:qFormat/>
    <w:rsid w:val="00B03998"/>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lang w:eastAsia="it-IT"/>
    </w:rPr>
  </w:style>
  <w:style w:type="paragraph" w:styleId="Soggettocommento">
    <w:name w:val="annotation subject"/>
    <w:basedOn w:val="Testocommento"/>
    <w:next w:val="Testocommento"/>
    <w:link w:val="SoggettocommentoCarattere"/>
    <w:uiPriority w:val="99"/>
    <w:semiHidden/>
    <w:unhideWhenUsed/>
    <w:rsid w:val="00223AD4"/>
    <w:pPr>
      <w:widowControl w:val="0"/>
      <w:autoSpaceDE w:val="0"/>
      <w:autoSpaceDN w:val="0"/>
      <w:spacing w:after="0"/>
    </w:pPr>
    <w:rPr>
      <w:rFonts w:ascii="Times New Roman" w:eastAsia="Times New Roman" w:hAnsi="Times New Roman" w:cs="Times New Roman"/>
      <w:b/>
      <w:bCs/>
      <w:kern w:val="0"/>
      <w14:ligatures w14:val="none"/>
    </w:rPr>
  </w:style>
  <w:style w:type="character" w:customStyle="1" w:styleId="SoggettocommentoCarattere">
    <w:name w:val="Soggetto commento Carattere"/>
    <w:basedOn w:val="TestocommentoCarattere"/>
    <w:link w:val="Soggettocommento"/>
    <w:uiPriority w:val="99"/>
    <w:semiHidden/>
    <w:rsid w:val="00223AD4"/>
    <w:rPr>
      <w:rFonts w:ascii="Times New Roman" w:eastAsia="Times New Roman" w:hAnsi="Times New Roman" w:cs="Times New Roman"/>
      <w:b/>
      <w:bCs/>
      <w:kern w:val="2"/>
      <w:sz w:val="20"/>
      <w:szCs w:val="20"/>
      <w:lang w:val="it-IT"/>
      <w14:ligatures w14:val="standardContextual"/>
    </w:rPr>
  </w:style>
  <w:style w:type="paragraph" w:customStyle="1" w:styleId="Default">
    <w:name w:val="Default"/>
    <w:rsid w:val="00ED4024"/>
    <w:pPr>
      <w:widowControl/>
      <w:adjustRightInd w:val="0"/>
    </w:pPr>
    <w:rPr>
      <w:rFonts w:ascii="Times New Roman" w:hAnsi="Times New Roman" w:cs="Times New Roman"/>
      <w:color w:val="000000"/>
      <w:sz w:val="24"/>
      <w:szCs w:val="24"/>
      <w:lang w:val="it-IT"/>
    </w:rPr>
  </w:style>
  <w:style w:type="paragraph" w:styleId="Revisione">
    <w:name w:val="Revision"/>
    <w:hidden/>
    <w:uiPriority w:val="99"/>
    <w:semiHidden/>
    <w:rsid w:val="00F75553"/>
    <w:pPr>
      <w:widowControl/>
      <w:autoSpaceDE/>
      <w:autoSpaceDN/>
    </w:pPr>
    <w:rPr>
      <w:rFonts w:ascii="Times New Roman" w:eastAsia="Times New Roman" w:hAnsi="Times New Roman" w:cs="Times New Roman"/>
      <w:lang w:val="it-IT"/>
    </w:rPr>
  </w:style>
  <w:style w:type="character" w:customStyle="1" w:styleId="Menzione1">
    <w:name w:val="Menzione1"/>
    <w:basedOn w:val="Carpredefinitoparagrafo"/>
    <w:uiPriority w:val="99"/>
    <w:unhideWhenUsed/>
    <w:rsid w:val="008E3995"/>
    <w:rPr>
      <w:color w:val="2B579A"/>
      <w:shd w:val="clear" w:color="auto" w:fill="E1DFDD"/>
    </w:rPr>
  </w:style>
  <w:style w:type="character" w:customStyle="1" w:styleId="Menzionenonrisolta1">
    <w:name w:val="Menzione non risolta1"/>
    <w:basedOn w:val="Carpredefinitoparagrafo"/>
    <w:uiPriority w:val="99"/>
    <w:semiHidden/>
    <w:unhideWhenUsed/>
    <w:rsid w:val="00252AAF"/>
    <w:rPr>
      <w:color w:val="605E5C"/>
      <w:shd w:val="clear" w:color="auto" w:fill="E1DFDD"/>
    </w:rPr>
  </w:style>
  <w:style w:type="character" w:styleId="Collegamentovisitato">
    <w:name w:val="FollowedHyperlink"/>
    <w:basedOn w:val="Carpredefinitoparagrafo"/>
    <w:uiPriority w:val="99"/>
    <w:semiHidden/>
    <w:unhideWhenUsed/>
    <w:rsid w:val="00252AAF"/>
    <w:rPr>
      <w:color w:val="800080" w:themeColor="followedHyperlink"/>
      <w:u w:val="single"/>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b1 Carattere"/>
    <w:link w:val="Paragrafoelenco"/>
    <w:uiPriority w:val="34"/>
    <w:qFormat/>
    <w:rsid w:val="007D239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072E0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2E05"/>
    <w:rPr>
      <w:rFonts w:ascii="Segoe UI" w:eastAsia="Times New Roman" w:hAnsi="Segoe UI" w:cs="Segoe UI"/>
      <w:sz w:val="18"/>
      <w:szCs w:val="18"/>
      <w:lang w:val="it-IT"/>
    </w:rPr>
  </w:style>
  <w:style w:type="paragraph" w:styleId="Testonotaapidipagina">
    <w:name w:val="footnote text"/>
    <w:basedOn w:val="Normale"/>
    <w:link w:val="TestonotaapidipaginaCarattere"/>
    <w:uiPriority w:val="99"/>
    <w:unhideWhenUsed/>
    <w:rsid w:val="004E0C46"/>
    <w:rPr>
      <w:sz w:val="20"/>
      <w:szCs w:val="20"/>
    </w:rPr>
  </w:style>
  <w:style w:type="character" w:customStyle="1" w:styleId="TestonotaapidipaginaCarattere">
    <w:name w:val="Testo nota a piè di pagina Carattere"/>
    <w:basedOn w:val="Carpredefinitoparagrafo"/>
    <w:link w:val="Testonotaapidipagina"/>
    <w:uiPriority w:val="99"/>
    <w:rsid w:val="004E0C46"/>
    <w:rPr>
      <w:rFonts w:ascii="Times New Roman" w:eastAsia="Times New Roman" w:hAnsi="Times New Roman" w:cs="Times New Roman"/>
      <w:sz w:val="20"/>
      <w:szCs w:val="20"/>
      <w:lang w:val="it-IT"/>
    </w:rPr>
  </w:style>
  <w:style w:type="character" w:styleId="Rimandonotaapidipagina">
    <w:name w:val="footnote reference"/>
    <w:aliases w:val="16 Point,Superscript 6 Point,de nota al pie,Ref,SUPERS,Footnote symbol,Times 10 Point,Exposant 3 Point,Odwołanie przypisu,Footnote Reference Number,Footnote,Voetnootverwijzing,Footnote reference number,note TESI,ftref,fr,o"/>
    <w:basedOn w:val="Carpredefinitoparagrafo"/>
    <w:uiPriority w:val="99"/>
    <w:unhideWhenUsed/>
    <w:qFormat/>
    <w:rsid w:val="004E0C46"/>
    <w:rPr>
      <w:vertAlign w:val="superscript"/>
    </w:rPr>
  </w:style>
  <w:style w:type="character" w:styleId="Numeroriga">
    <w:name w:val="line number"/>
    <w:basedOn w:val="Carpredefinitoparagrafo"/>
    <w:uiPriority w:val="99"/>
    <w:semiHidden/>
    <w:unhideWhenUsed/>
    <w:rsid w:val="00B969CC"/>
  </w:style>
  <w:style w:type="paragraph" w:styleId="NormaleWeb">
    <w:name w:val="Normal (Web)"/>
    <w:basedOn w:val="Normale"/>
    <w:uiPriority w:val="99"/>
    <w:semiHidden/>
    <w:unhideWhenUsed/>
    <w:rsid w:val="00113CD1"/>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113CD1"/>
    <w:rPr>
      <w:b/>
      <w:bCs/>
    </w:rPr>
  </w:style>
  <w:style w:type="character" w:styleId="Enfasicorsivo">
    <w:name w:val="Emphasis"/>
    <w:basedOn w:val="Carpredefinitoparagrafo"/>
    <w:uiPriority w:val="20"/>
    <w:qFormat/>
    <w:rsid w:val="00113CD1"/>
    <w:rPr>
      <w:i/>
      <w:iCs/>
    </w:rPr>
  </w:style>
  <w:style w:type="character" w:styleId="Menzionenonrisolta">
    <w:name w:val="Unresolved Mention"/>
    <w:basedOn w:val="Carpredefinitoparagrafo"/>
    <w:uiPriority w:val="99"/>
    <w:semiHidden/>
    <w:unhideWhenUsed/>
    <w:rsid w:val="002A344F"/>
    <w:rPr>
      <w:color w:val="605E5C"/>
      <w:shd w:val="clear" w:color="auto" w:fill="E1DFDD"/>
    </w:rPr>
  </w:style>
  <w:style w:type="character" w:customStyle="1" w:styleId="Hyperlink0">
    <w:name w:val="Hyperlink.0"/>
    <w:basedOn w:val="Carpredefinitoparagrafo"/>
    <w:rsid w:val="00FC1A1A"/>
    <w:rPr>
      <w:rFonts w:ascii="Times New Roman" w:eastAsia="Times New Roman" w:hAnsi="Times New Roman" w:cs="Times New Roman"/>
      <w:outline w:val="0"/>
      <w:color w:val="0000FF"/>
      <w:sz w:val="16"/>
      <w:szCs w:val="16"/>
      <w:u w:val="single" w:color="0000FF"/>
      <w:shd w:val="clear" w:color="auto" w:fill="FFFFFF"/>
    </w:rPr>
  </w:style>
  <w:style w:type="character" w:customStyle="1" w:styleId="Hyperlink2">
    <w:name w:val="Hyperlink.2"/>
    <w:basedOn w:val="Carpredefinitoparagrafo"/>
    <w:rsid w:val="00FC1A1A"/>
    <w:rPr>
      <w:rFonts w:ascii="Calibri Light" w:eastAsia="Calibri Light" w:hAnsi="Calibri Light" w:cs="Calibri Light"/>
      <w:u w:val="single"/>
      <w:lang w:val="it-IT"/>
    </w:rPr>
  </w:style>
  <w:style w:type="table" w:customStyle="1" w:styleId="TableNormal">
    <w:name w:val="Table Normal"/>
    <w:uiPriority w:val="2"/>
    <w:semiHidden/>
    <w:unhideWhenUsed/>
    <w:qFormat/>
    <w:rsid w:val="0010186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411">
      <w:bodyDiv w:val="1"/>
      <w:marLeft w:val="0"/>
      <w:marRight w:val="0"/>
      <w:marTop w:val="0"/>
      <w:marBottom w:val="0"/>
      <w:divBdr>
        <w:top w:val="none" w:sz="0" w:space="0" w:color="auto"/>
        <w:left w:val="none" w:sz="0" w:space="0" w:color="auto"/>
        <w:bottom w:val="none" w:sz="0" w:space="0" w:color="auto"/>
        <w:right w:val="none" w:sz="0" w:space="0" w:color="auto"/>
      </w:divBdr>
    </w:div>
    <w:div w:id="161091254">
      <w:bodyDiv w:val="1"/>
      <w:marLeft w:val="0"/>
      <w:marRight w:val="0"/>
      <w:marTop w:val="0"/>
      <w:marBottom w:val="0"/>
      <w:divBdr>
        <w:top w:val="none" w:sz="0" w:space="0" w:color="auto"/>
        <w:left w:val="none" w:sz="0" w:space="0" w:color="auto"/>
        <w:bottom w:val="none" w:sz="0" w:space="0" w:color="auto"/>
        <w:right w:val="none" w:sz="0" w:space="0" w:color="auto"/>
      </w:divBdr>
      <w:divsChild>
        <w:div w:id="824277708">
          <w:marLeft w:val="0"/>
          <w:marRight w:val="0"/>
          <w:marTop w:val="0"/>
          <w:marBottom w:val="0"/>
          <w:divBdr>
            <w:top w:val="none" w:sz="0" w:space="0" w:color="auto"/>
            <w:left w:val="none" w:sz="0" w:space="0" w:color="auto"/>
            <w:bottom w:val="none" w:sz="0" w:space="0" w:color="auto"/>
            <w:right w:val="none" w:sz="0" w:space="0" w:color="auto"/>
          </w:divBdr>
          <w:divsChild>
            <w:div w:id="1595941351">
              <w:marLeft w:val="0"/>
              <w:marRight w:val="0"/>
              <w:marTop w:val="0"/>
              <w:marBottom w:val="0"/>
              <w:divBdr>
                <w:top w:val="none" w:sz="0" w:space="0" w:color="auto"/>
                <w:left w:val="none" w:sz="0" w:space="0" w:color="auto"/>
                <w:bottom w:val="none" w:sz="0" w:space="0" w:color="auto"/>
                <w:right w:val="none" w:sz="0" w:space="0" w:color="auto"/>
              </w:divBdr>
              <w:divsChild>
                <w:div w:id="707682860">
                  <w:marLeft w:val="0"/>
                  <w:marRight w:val="0"/>
                  <w:marTop w:val="0"/>
                  <w:marBottom w:val="0"/>
                  <w:divBdr>
                    <w:top w:val="none" w:sz="0" w:space="0" w:color="auto"/>
                    <w:left w:val="none" w:sz="0" w:space="0" w:color="auto"/>
                    <w:bottom w:val="none" w:sz="0" w:space="0" w:color="auto"/>
                    <w:right w:val="none" w:sz="0" w:space="0" w:color="auto"/>
                  </w:divBdr>
                  <w:divsChild>
                    <w:div w:id="1383407152">
                      <w:marLeft w:val="0"/>
                      <w:marRight w:val="0"/>
                      <w:marTop w:val="0"/>
                      <w:marBottom w:val="0"/>
                      <w:divBdr>
                        <w:top w:val="none" w:sz="0" w:space="0" w:color="auto"/>
                        <w:left w:val="none" w:sz="0" w:space="0" w:color="auto"/>
                        <w:bottom w:val="none" w:sz="0" w:space="0" w:color="auto"/>
                        <w:right w:val="none" w:sz="0" w:space="0" w:color="auto"/>
                      </w:divBdr>
                      <w:divsChild>
                        <w:div w:id="1483426273">
                          <w:marLeft w:val="0"/>
                          <w:marRight w:val="0"/>
                          <w:marTop w:val="0"/>
                          <w:marBottom w:val="0"/>
                          <w:divBdr>
                            <w:top w:val="none" w:sz="0" w:space="0" w:color="auto"/>
                            <w:left w:val="none" w:sz="0" w:space="0" w:color="auto"/>
                            <w:bottom w:val="none" w:sz="0" w:space="0" w:color="auto"/>
                            <w:right w:val="none" w:sz="0" w:space="0" w:color="auto"/>
                          </w:divBdr>
                          <w:divsChild>
                            <w:div w:id="11345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51865">
      <w:bodyDiv w:val="1"/>
      <w:marLeft w:val="0"/>
      <w:marRight w:val="0"/>
      <w:marTop w:val="0"/>
      <w:marBottom w:val="0"/>
      <w:divBdr>
        <w:top w:val="none" w:sz="0" w:space="0" w:color="auto"/>
        <w:left w:val="none" w:sz="0" w:space="0" w:color="auto"/>
        <w:bottom w:val="none" w:sz="0" w:space="0" w:color="auto"/>
        <w:right w:val="none" w:sz="0" w:space="0" w:color="auto"/>
      </w:divBdr>
    </w:div>
    <w:div w:id="205221878">
      <w:bodyDiv w:val="1"/>
      <w:marLeft w:val="0"/>
      <w:marRight w:val="0"/>
      <w:marTop w:val="0"/>
      <w:marBottom w:val="0"/>
      <w:divBdr>
        <w:top w:val="none" w:sz="0" w:space="0" w:color="auto"/>
        <w:left w:val="none" w:sz="0" w:space="0" w:color="auto"/>
        <w:bottom w:val="none" w:sz="0" w:space="0" w:color="auto"/>
        <w:right w:val="none" w:sz="0" w:space="0" w:color="auto"/>
      </w:divBdr>
    </w:div>
    <w:div w:id="247006312">
      <w:bodyDiv w:val="1"/>
      <w:marLeft w:val="0"/>
      <w:marRight w:val="0"/>
      <w:marTop w:val="0"/>
      <w:marBottom w:val="0"/>
      <w:divBdr>
        <w:top w:val="none" w:sz="0" w:space="0" w:color="auto"/>
        <w:left w:val="none" w:sz="0" w:space="0" w:color="auto"/>
        <w:bottom w:val="none" w:sz="0" w:space="0" w:color="auto"/>
        <w:right w:val="none" w:sz="0" w:space="0" w:color="auto"/>
      </w:divBdr>
    </w:div>
    <w:div w:id="326591206">
      <w:bodyDiv w:val="1"/>
      <w:marLeft w:val="0"/>
      <w:marRight w:val="0"/>
      <w:marTop w:val="0"/>
      <w:marBottom w:val="0"/>
      <w:divBdr>
        <w:top w:val="none" w:sz="0" w:space="0" w:color="auto"/>
        <w:left w:val="none" w:sz="0" w:space="0" w:color="auto"/>
        <w:bottom w:val="none" w:sz="0" w:space="0" w:color="auto"/>
        <w:right w:val="none" w:sz="0" w:space="0" w:color="auto"/>
      </w:divBdr>
    </w:div>
    <w:div w:id="364984248">
      <w:bodyDiv w:val="1"/>
      <w:marLeft w:val="0"/>
      <w:marRight w:val="0"/>
      <w:marTop w:val="0"/>
      <w:marBottom w:val="0"/>
      <w:divBdr>
        <w:top w:val="none" w:sz="0" w:space="0" w:color="auto"/>
        <w:left w:val="none" w:sz="0" w:space="0" w:color="auto"/>
        <w:bottom w:val="none" w:sz="0" w:space="0" w:color="auto"/>
        <w:right w:val="none" w:sz="0" w:space="0" w:color="auto"/>
      </w:divBdr>
    </w:div>
    <w:div w:id="370806880">
      <w:bodyDiv w:val="1"/>
      <w:marLeft w:val="0"/>
      <w:marRight w:val="0"/>
      <w:marTop w:val="0"/>
      <w:marBottom w:val="0"/>
      <w:divBdr>
        <w:top w:val="none" w:sz="0" w:space="0" w:color="auto"/>
        <w:left w:val="none" w:sz="0" w:space="0" w:color="auto"/>
        <w:bottom w:val="none" w:sz="0" w:space="0" w:color="auto"/>
        <w:right w:val="none" w:sz="0" w:space="0" w:color="auto"/>
      </w:divBdr>
    </w:div>
    <w:div w:id="371079209">
      <w:bodyDiv w:val="1"/>
      <w:marLeft w:val="0"/>
      <w:marRight w:val="0"/>
      <w:marTop w:val="0"/>
      <w:marBottom w:val="0"/>
      <w:divBdr>
        <w:top w:val="none" w:sz="0" w:space="0" w:color="auto"/>
        <w:left w:val="none" w:sz="0" w:space="0" w:color="auto"/>
        <w:bottom w:val="none" w:sz="0" w:space="0" w:color="auto"/>
        <w:right w:val="none" w:sz="0" w:space="0" w:color="auto"/>
      </w:divBdr>
    </w:div>
    <w:div w:id="476990731">
      <w:bodyDiv w:val="1"/>
      <w:marLeft w:val="0"/>
      <w:marRight w:val="0"/>
      <w:marTop w:val="0"/>
      <w:marBottom w:val="0"/>
      <w:divBdr>
        <w:top w:val="none" w:sz="0" w:space="0" w:color="auto"/>
        <w:left w:val="none" w:sz="0" w:space="0" w:color="auto"/>
        <w:bottom w:val="none" w:sz="0" w:space="0" w:color="auto"/>
        <w:right w:val="none" w:sz="0" w:space="0" w:color="auto"/>
      </w:divBdr>
    </w:div>
    <w:div w:id="509682732">
      <w:bodyDiv w:val="1"/>
      <w:marLeft w:val="0"/>
      <w:marRight w:val="0"/>
      <w:marTop w:val="0"/>
      <w:marBottom w:val="0"/>
      <w:divBdr>
        <w:top w:val="none" w:sz="0" w:space="0" w:color="auto"/>
        <w:left w:val="none" w:sz="0" w:space="0" w:color="auto"/>
        <w:bottom w:val="none" w:sz="0" w:space="0" w:color="auto"/>
        <w:right w:val="none" w:sz="0" w:space="0" w:color="auto"/>
      </w:divBdr>
    </w:div>
    <w:div w:id="578560015">
      <w:bodyDiv w:val="1"/>
      <w:marLeft w:val="0"/>
      <w:marRight w:val="0"/>
      <w:marTop w:val="0"/>
      <w:marBottom w:val="0"/>
      <w:divBdr>
        <w:top w:val="none" w:sz="0" w:space="0" w:color="auto"/>
        <w:left w:val="none" w:sz="0" w:space="0" w:color="auto"/>
        <w:bottom w:val="none" w:sz="0" w:space="0" w:color="auto"/>
        <w:right w:val="none" w:sz="0" w:space="0" w:color="auto"/>
      </w:divBdr>
    </w:div>
    <w:div w:id="761341036">
      <w:bodyDiv w:val="1"/>
      <w:marLeft w:val="0"/>
      <w:marRight w:val="0"/>
      <w:marTop w:val="0"/>
      <w:marBottom w:val="0"/>
      <w:divBdr>
        <w:top w:val="none" w:sz="0" w:space="0" w:color="auto"/>
        <w:left w:val="none" w:sz="0" w:space="0" w:color="auto"/>
        <w:bottom w:val="none" w:sz="0" w:space="0" w:color="auto"/>
        <w:right w:val="none" w:sz="0" w:space="0" w:color="auto"/>
      </w:divBdr>
    </w:div>
    <w:div w:id="831800281">
      <w:bodyDiv w:val="1"/>
      <w:marLeft w:val="0"/>
      <w:marRight w:val="0"/>
      <w:marTop w:val="0"/>
      <w:marBottom w:val="0"/>
      <w:divBdr>
        <w:top w:val="none" w:sz="0" w:space="0" w:color="auto"/>
        <w:left w:val="none" w:sz="0" w:space="0" w:color="auto"/>
        <w:bottom w:val="none" w:sz="0" w:space="0" w:color="auto"/>
        <w:right w:val="none" w:sz="0" w:space="0" w:color="auto"/>
      </w:divBdr>
      <w:divsChild>
        <w:div w:id="1205412834">
          <w:marLeft w:val="0"/>
          <w:marRight w:val="0"/>
          <w:marTop w:val="0"/>
          <w:marBottom w:val="0"/>
          <w:divBdr>
            <w:top w:val="none" w:sz="0" w:space="0" w:color="auto"/>
            <w:left w:val="none" w:sz="0" w:space="0" w:color="auto"/>
            <w:bottom w:val="none" w:sz="0" w:space="0" w:color="auto"/>
            <w:right w:val="none" w:sz="0" w:space="0" w:color="auto"/>
          </w:divBdr>
          <w:divsChild>
            <w:div w:id="621500741">
              <w:marLeft w:val="0"/>
              <w:marRight w:val="0"/>
              <w:marTop w:val="0"/>
              <w:marBottom w:val="0"/>
              <w:divBdr>
                <w:top w:val="none" w:sz="0" w:space="0" w:color="auto"/>
                <w:left w:val="none" w:sz="0" w:space="0" w:color="auto"/>
                <w:bottom w:val="none" w:sz="0" w:space="0" w:color="auto"/>
                <w:right w:val="none" w:sz="0" w:space="0" w:color="auto"/>
              </w:divBdr>
              <w:divsChild>
                <w:div w:id="14907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7420">
      <w:bodyDiv w:val="1"/>
      <w:marLeft w:val="0"/>
      <w:marRight w:val="0"/>
      <w:marTop w:val="0"/>
      <w:marBottom w:val="0"/>
      <w:divBdr>
        <w:top w:val="none" w:sz="0" w:space="0" w:color="auto"/>
        <w:left w:val="none" w:sz="0" w:space="0" w:color="auto"/>
        <w:bottom w:val="none" w:sz="0" w:space="0" w:color="auto"/>
        <w:right w:val="none" w:sz="0" w:space="0" w:color="auto"/>
      </w:divBdr>
    </w:div>
    <w:div w:id="932202678">
      <w:bodyDiv w:val="1"/>
      <w:marLeft w:val="0"/>
      <w:marRight w:val="0"/>
      <w:marTop w:val="0"/>
      <w:marBottom w:val="0"/>
      <w:divBdr>
        <w:top w:val="none" w:sz="0" w:space="0" w:color="auto"/>
        <w:left w:val="none" w:sz="0" w:space="0" w:color="auto"/>
        <w:bottom w:val="none" w:sz="0" w:space="0" w:color="auto"/>
        <w:right w:val="none" w:sz="0" w:space="0" w:color="auto"/>
      </w:divBdr>
      <w:divsChild>
        <w:div w:id="70978405">
          <w:marLeft w:val="0"/>
          <w:marRight w:val="0"/>
          <w:marTop w:val="0"/>
          <w:marBottom w:val="0"/>
          <w:divBdr>
            <w:top w:val="none" w:sz="0" w:space="0" w:color="auto"/>
            <w:left w:val="none" w:sz="0" w:space="0" w:color="auto"/>
            <w:bottom w:val="none" w:sz="0" w:space="0" w:color="auto"/>
            <w:right w:val="none" w:sz="0" w:space="0" w:color="auto"/>
          </w:divBdr>
          <w:divsChild>
            <w:div w:id="2092778414">
              <w:marLeft w:val="0"/>
              <w:marRight w:val="0"/>
              <w:marTop w:val="0"/>
              <w:marBottom w:val="0"/>
              <w:divBdr>
                <w:top w:val="none" w:sz="0" w:space="0" w:color="auto"/>
                <w:left w:val="none" w:sz="0" w:space="0" w:color="auto"/>
                <w:bottom w:val="none" w:sz="0" w:space="0" w:color="auto"/>
                <w:right w:val="none" w:sz="0" w:space="0" w:color="auto"/>
              </w:divBdr>
              <w:divsChild>
                <w:div w:id="1280723689">
                  <w:marLeft w:val="0"/>
                  <w:marRight w:val="0"/>
                  <w:marTop w:val="0"/>
                  <w:marBottom w:val="0"/>
                  <w:divBdr>
                    <w:top w:val="none" w:sz="0" w:space="0" w:color="auto"/>
                    <w:left w:val="none" w:sz="0" w:space="0" w:color="auto"/>
                    <w:bottom w:val="none" w:sz="0" w:space="0" w:color="auto"/>
                    <w:right w:val="none" w:sz="0" w:space="0" w:color="auto"/>
                  </w:divBdr>
                  <w:divsChild>
                    <w:div w:id="1568764254">
                      <w:marLeft w:val="0"/>
                      <w:marRight w:val="0"/>
                      <w:marTop w:val="0"/>
                      <w:marBottom w:val="0"/>
                      <w:divBdr>
                        <w:top w:val="none" w:sz="0" w:space="0" w:color="auto"/>
                        <w:left w:val="none" w:sz="0" w:space="0" w:color="auto"/>
                        <w:bottom w:val="none" w:sz="0" w:space="0" w:color="auto"/>
                        <w:right w:val="none" w:sz="0" w:space="0" w:color="auto"/>
                      </w:divBdr>
                      <w:divsChild>
                        <w:div w:id="542252914">
                          <w:marLeft w:val="0"/>
                          <w:marRight w:val="0"/>
                          <w:marTop w:val="0"/>
                          <w:marBottom w:val="0"/>
                          <w:divBdr>
                            <w:top w:val="none" w:sz="0" w:space="0" w:color="auto"/>
                            <w:left w:val="none" w:sz="0" w:space="0" w:color="auto"/>
                            <w:bottom w:val="none" w:sz="0" w:space="0" w:color="auto"/>
                            <w:right w:val="none" w:sz="0" w:space="0" w:color="auto"/>
                          </w:divBdr>
                          <w:divsChild>
                            <w:div w:id="3006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042979">
      <w:bodyDiv w:val="1"/>
      <w:marLeft w:val="0"/>
      <w:marRight w:val="0"/>
      <w:marTop w:val="0"/>
      <w:marBottom w:val="0"/>
      <w:divBdr>
        <w:top w:val="none" w:sz="0" w:space="0" w:color="auto"/>
        <w:left w:val="none" w:sz="0" w:space="0" w:color="auto"/>
        <w:bottom w:val="none" w:sz="0" w:space="0" w:color="auto"/>
        <w:right w:val="none" w:sz="0" w:space="0" w:color="auto"/>
      </w:divBdr>
    </w:div>
    <w:div w:id="1153137326">
      <w:bodyDiv w:val="1"/>
      <w:marLeft w:val="0"/>
      <w:marRight w:val="0"/>
      <w:marTop w:val="0"/>
      <w:marBottom w:val="0"/>
      <w:divBdr>
        <w:top w:val="none" w:sz="0" w:space="0" w:color="auto"/>
        <w:left w:val="none" w:sz="0" w:space="0" w:color="auto"/>
        <w:bottom w:val="none" w:sz="0" w:space="0" w:color="auto"/>
        <w:right w:val="none" w:sz="0" w:space="0" w:color="auto"/>
      </w:divBdr>
    </w:div>
    <w:div w:id="1166245303">
      <w:bodyDiv w:val="1"/>
      <w:marLeft w:val="0"/>
      <w:marRight w:val="0"/>
      <w:marTop w:val="0"/>
      <w:marBottom w:val="0"/>
      <w:divBdr>
        <w:top w:val="none" w:sz="0" w:space="0" w:color="auto"/>
        <w:left w:val="none" w:sz="0" w:space="0" w:color="auto"/>
        <w:bottom w:val="none" w:sz="0" w:space="0" w:color="auto"/>
        <w:right w:val="none" w:sz="0" w:space="0" w:color="auto"/>
      </w:divBdr>
    </w:div>
    <w:div w:id="1167211676">
      <w:bodyDiv w:val="1"/>
      <w:marLeft w:val="0"/>
      <w:marRight w:val="0"/>
      <w:marTop w:val="0"/>
      <w:marBottom w:val="0"/>
      <w:divBdr>
        <w:top w:val="none" w:sz="0" w:space="0" w:color="auto"/>
        <w:left w:val="none" w:sz="0" w:space="0" w:color="auto"/>
        <w:bottom w:val="none" w:sz="0" w:space="0" w:color="auto"/>
        <w:right w:val="none" w:sz="0" w:space="0" w:color="auto"/>
      </w:divBdr>
    </w:div>
    <w:div w:id="1263025210">
      <w:bodyDiv w:val="1"/>
      <w:marLeft w:val="0"/>
      <w:marRight w:val="0"/>
      <w:marTop w:val="0"/>
      <w:marBottom w:val="0"/>
      <w:divBdr>
        <w:top w:val="none" w:sz="0" w:space="0" w:color="auto"/>
        <w:left w:val="none" w:sz="0" w:space="0" w:color="auto"/>
        <w:bottom w:val="none" w:sz="0" w:space="0" w:color="auto"/>
        <w:right w:val="none" w:sz="0" w:space="0" w:color="auto"/>
      </w:divBdr>
    </w:div>
    <w:div w:id="1277297681">
      <w:bodyDiv w:val="1"/>
      <w:marLeft w:val="0"/>
      <w:marRight w:val="0"/>
      <w:marTop w:val="0"/>
      <w:marBottom w:val="0"/>
      <w:divBdr>
        <w:top w:val="none" w:sz="0" w:space="0" w:color="auto"/>
        <w:left w:val="none" w:sz="0" w:space="0" w:color="auto"/>
        <w:bottom w:val="none" w:sz="0" w:space="0" w:color="auto"/>
        <w:right w:val="none" w:sz="0" w:space="0" w:color="auto"/>
      </w:divBdr>
    </w:div>
    <w:div w:id="1305964688">
      <w:bodyDiv w:val="1"/>
      <w:marLeft w:val="0"/>
      <w:marRight w:val="0"/>
      <w:marTop w:val="0"/>
      <w:marBottom w:val="0"/>
      <w:divBdr>
        <w:top w:val="none" w:sz="0" w:space="0" w:color="auto"/>
        <w:left w:val="none" w:sz="0" w:space="0" w:color="auto"/>
        <w:bottom w:val="none" w:sz="0" w:space="0" w:color="auto"/>
        <w:right w:val="none" w:sz="0" w:space="0" w:color="auto"/>
      </w:divBdr>
    </w:div>
    <w:div w:id="1355616166">
      <w:bodyDiv w:val="1"/>
      <w:marLeft w:val="0"/>
      <w:marRight w:val="0"/>
      <w:marTop w:val="0"/>
      <w:marBottom w:val="0"/>
      <w:divBdr>
        <w:top w:val="none" w:sz="0" w:space="0" w:color="auto"/>
        <w:left w:val="none" w:sz="0" w:space="0" w:color="auto"/>
        <w:bottom w:val="none" w:sz="0" w:space="0" w:color="auto"/>
        <w:right w:val="none" w:sz="0" w:space="0" w:color="auto"/>
      </w:divBdr>
    </w:div>
    <w:div w:id="1370691188">
      <w:bodyDiv w:val="1"/>
      <w:marLeft w:val="0"/>
      <w:marRight w:val="0"/>
      <w:marTop w:val="0"/>
      <w:marBottom w:val="0"/>
      <w:divBdr>
        <w:top w:val="none" w:sz="0" w:space="0" w:color="auto"/>
        <w:left w:val="none" w:sz="0" w:space="0" w:color="auto"/>
        <w:bottom w:val="none" w:sz="0" w:space="0" w:color="auto"/>
        <w:right w:val="none" w:sz="0" w:space="0" w:color="auto"/>
      </w:divBdr>
    </w:div>
    <w:div w:id="1381245513">
      <w:bodyDiv w:val="1"/>
      <w:marLeft w:val="0"/>
      <w:marRight w:val="0"/>
      <w:marTop w:val="0"/>
      <w:marBottom w:val="0"/>
      <w:divBdr>
        <w:top w:val="none" w:sz="0" w:space="0" w:color="auto"/>
        <w:left w:val="none" w:sz="0" w:space="0" w:color="auto"/>
        <w:bottom w:val="none" w:sz="0" w:space="0" w:color="auto"/>
        <w:right w:val="none" w:sz="0" w:space="0" w:color="auto"/>
      </w:divBdr>
    </w:div>
    <w:div w:id="1398090717">
      <w:bodyDiv w:val="1"/>
      <w:marLeft w:val="0"/>
      <w:marRight w:val="0"/>
      <w:marTop w:val="0"/>
      <w:marBottom w:val="0"/>
      <w:divBdr>
        <w:top w:val="none" w:sz="0" w:space="0" w:color="auto"/>
        <w:left w:val="none" w:sz="0" w:space="0" w:color="auto"/>
        <w:bottom w:val="none" w:sz="0" w:space="0" w:color="auto"/>
        <w:right w:val="none" w:sz="0" w:space="0" w:color="auto"/>
      </w:divBdr>
    </w:div>
    <w:div w:id="1425807351">
      <w:bodyDiv w:val="1"/>
      <w:marLeft w:val="0"/>
      <w:marRight w:val="0"/>
      <w:marTop w:val="0"/>
      <w:marBottom w:val="0"/>
      <w:divBdr>
        <w:top w:val="none" w:sz="0" w:space="0" w:color="auto"/>
        <w:left w:val="none" w:sz="0" w:space="0" w:color="auto"/>
        <w:bottom w:val="none" w:sz="0" w:space="0" w:color="auto"/>
        <w:right w:val="none" w:sz="0" w:space="0" w:color="auto"/>
      </w:divBdr>
    </w:div>
    <w:div w:id="1437603864">
      <w:bodyDiv w:val="1"/>
      <w:marLeft w:val="0"/>
      <w:marRight w:val="0"/>
      <w:marTop w:val="0"/>
      <w:marBottom w:val="0"/>
      <w:divBdr>
        <w:top w:val="none" w:sz="0" w:space="0" w:color="auto"/>
        <w:left w:val="none" w:sz="0" w:space="0" w:color="auto"/>
        <w:bottom w:val="none" w:sz="0" w:space="0" w:color="auto"/>
        <w:right w:val="none" w:sz="0" w:space="0" w:color="auto"/>
      </w:divBdr>
    </w:div>
    <w:div w:id="1577743225">
      <w:bodyDiv w:val="1"/>
      <w:marLeft w:val="0"/>
      <w:marRight w:val="0"/>
      <w:marTop w:val="0"/>
      <w:marBottom w:val="0"/>
      <w:divBdr>
        <w:top w:val="none" w:sz="0" w:space="0" w:color="auto"/>
        <w:left w:val="none" w:sz="0" w:space="0" w:color="auto"/>
        <w:bottom w:val="none" w:sz="0" w:space="0" w:color="auto"/>
        <w:right w:val="none" w:sz="0" w:space="0" w:color="auto"/>
      </w:divBdr>
    </w:div>
    <w:div w:id="1597060759">
      <w:bodyDiv w:val="1"/>
      <w:marLeft w:val="0"/>
      <w:marRight w:val="0"/>
      <w:marTop w:val="0"/>
      <w:marBottom w:val="0"/>
      <w:divBdr>
        <w:top w:val="none" w:sz="0" w:space="0" w:color="auto"/>
        <w:left w:val="none" w:sz="0" w:space="0" w:color="auto"/>
        <w:bottom w:val="none" w:sz="0" w:space="0" w:color="auto"/>
        <w:right w:val="none" w:sz="0" w:space="0" w:color="auto"/>
      </w:divBdr>
      <w:divsChild>
        <w:div w:id="2022392008">
          <w:marLeft w:val="0"/>
          <w:marRight w:val="0"/>
          <w:marTop w:val="0"/>
          <w:marBottom w:val="0"/>
          <w:divBdr>
            <w:top w:val="none" w:sz="0" w:space="0" w:color="auto"/>
            <w:left w:val="none" w:sz="0" w:space="0" w:color="auto"/>
            <w:bottom w:val="none" w:sz="0" w:space="0" w:color="auto"/>
            <w:right w:val="none" w:sz="0" w:space="0" w:color="auto"/>
          </w:divBdr>
          <w:divsChild>
            <w:div w:id="1676029298">
              <w:marLeft w:val="0"/>
              <w:marRight w:val="0"/>
              <w:marTop w:val="0"/>
              <w:marBottom w:val="0"/>
              <w:divBdr>
                <w:top w:val="none" w:sz="0" w:space="0" w:color="auto"/>
                <w:left w:val="none" w:sz="0" w:space="0" w:color="auto"/>
                <w:bottom w:val="none" w:sz="0" w:space="0" w:color="auto"/>
                <w:right w:val="none" w:sz="0" w:space="0" w:color="auto"/>
              </w:divBdr>
              <w:divsChild>
                <w:div w:id="1715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34883">
      <w:bodyDiv w:val="1"/>
      <w:marLeft w:val="0"/>
      <w:marRight w:val="0"/>
      <w:marTop w:val="0"/>
      <w:marBottom w:val="0"/>
      <w:divBdr>
        <w:top w:val="none" w:sz="0" w:space="0" w:color="auto"/>
        <w:left w:val="none" w:sz="0" w:space="0" w:color="auto"/>
        <w:bottom w:val="none" w:sz="0" w:space="0" w:color="auto"/>
        <w:right w:val="none" w:sz="0" w:space="0" w:color="auto"/>
      </w:divBdr>
      <w:divsChild>
        <w:div w:id="59594837">
          <w:marLeft w:val="0"/>
          <w:marRight w:val="0"/>
          <w:marTop w:val="0"/>
          <w:marBottom w:val="0"/>
          <w:divBdr>
            <w:top w:val="none" w:sz="0" w:space="0" w:color="auto"/>
            <w:left w:val="none" w:sz="0" w:space="0" w:color="auto"/>
            <w:bottom w:val="none" w:sz="0" w:space="0" w:color="auto"/>
            <w:right w:val="none" w:sz="0" w:space="0" w:color="auto"/>
          </w:divBdr>
          <w:divsChild>
            <w:div w:id="435754362">
              <w:marLeft w:val="0"/>
              <w:marRight w:val="0"/>
              <w:marTop w:val="0"/>
              <w:marBottom w:val="0"/>
              <w:divBdr>
                <w:top w:val="none" w:sz="0" w:space="0" w:color="auto"/>
                <w:left w:val="none" w:sz="0" w:space="0" w:color="auto"/>
                <w:bottom w:val="none" w:sz="0" w:space="0" w:color="auto"/>
                <w:right w:val="none" w:sz="0" w:space="0" w:color="auto"/>
              </w:divBdr>
              <w:divsChild>
                <w:div w:id="1920675884">
                  <w:marLeft w:val="0"/>
                  <w:marRight w:val="0"/>
                  <w:marTop w:val="0"/>
                  <w:marBottom w:val="0"/>
                  <w:divBdr>
                    <w:top w:val="none" w:sz="0" w:space="0" w:color="auto"/>
                    <w:left w:val="none" w:sz="0" w:space="0" w:color="auto"/>
                    <w:bottom w:val="none" w:sz="0" w:space="0" w:color="auto"/>
                    <w:right w:val="none" w:sz="0" w:space="0" w:color="auto"/>
                  </w:divBdr>
                  <w:divsChild>
                    <w:div w:id="1509296565">
                      <w:marLeft w:val="0"/>
                      <w:marRight w:val="0"/>
                      <w:marTop w:val="0"/>
                      <w:marBottom w:val="0"/>
                      <w:divBdr>
                        <w:top w:val="none" w:sz="0" w:space="0" w:color="auto"/>
                        <w:left w:val="none" w:sz="0" w:space="0" w:color="auto"/>
                        <w:bottom w:val="none" w:sz="0" w:space="0" w:color="auto"/>
                        <w:right w:val="none" w:sz="0" w:space="0" w:color="auto"/>
                      </w:divBdr>
                      <w:divsChild>
                        <w:div w:id="727992007">
                          <w:marLeft w:val="0"/>
                          <w:marRight w:val="0"/>
                          <w:marTop w:val="0"/>
                          <w:marBottom w:val="0"/>
                          <w:divBdr>
                            <w:top w:val="none" w:sz="0" w:space="0" w:color="auto"/>
                            <w:left w:val="none" w:sz="0" w:space="0" w:color="auto"/>
                            <w:bottom w:val="none" w:sz="0" w:space="0" w:color="auto"/>
                            <w:right w:val="none" w:sz="0" w:space="0" w:color="auto"/>
                          </w:divBdr>
                          <w:divsChild>
                            <w:div w:id="19460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20775">
      <w:bodyDiv w:val="1"/>
      <w:marLeft w:val="0"/>
      <w:marRight w:val="0"/>
      <w:marTop w:val="0"/>
      <w:marBottom w:val="0"/>
      <w:divBdr>
        <w:top w:val="none" w:sz="0" w:space="0" w:color="auto"/>
        <w:left w:val="none" w:sz="0" w:space="0" w:color="auto"/>
        <w:bottom w:val="none" w:sz="0" w:space="0" w:color="auto"/>
        <w:right w:val="none" w:sz="0" w:space="0" w:color="auto"/>
      </w:divBdr>
      <w:divsChild>
        <w:div w:id="1447315914">
          <w:marLeft w:val="0"/>
          <w:marRight w:val="0"/>
          <w:marTop w:val="0"/>
          <w:marBottom w:val="0"/>
          <w:divBdr>
            <w:top w:val="none" w:sz="0" w:space="0" w:color="auto"/>
            <w:left w:val="none" w:sz="0" w:space="0" w:color="auto"/>
            <w:bottom w:val="none" w:sz="0" w:space="0" w:color="auto"/>
            <w:right w:val="none" w:sz="0" w:space="0" w:color="auto"/>
          </w:divBdr>
          <w:divsChild>
            <w:div w:id="318774026">
              <w:marLeft w:val="0"/>
              <w:marRight w:val="0"/>
              <w:marTop w:val="0"/>
              <w:marBottom w:val="0"/>
              <w:divBdr>
                <w:top w:val="none" w:sz="0" w:space="0" w:color="auto"/>
                <w:left w:val="none" w:sz="0" w:space="0" w:color="auto"/>
                <w:bottom w:val="none" w:sz="0" w:space="0" w:color="auto"/>
                <w:right w:val="none" w:sz="0" w:space="0" w:color="auto"/>
              </w:divBdr>
              <w:divsChild>
                <w:div w:id="1308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08083">
      <w:bodyDiv w:val="1"/>
      <w:marLeft w:val="0"/>
      <w:marRight w:val="0"/>
      <w:marTop w:val="0"/>
      <w:marBottom w:val="0"/>
      <w:divBdr>
        <w:top w:val="none" w:sz="0" w:space="0" w:color="auto"/>
        <w:left w:val="none" w:sz="0" w:space="0" w:color="auto"/>
        <w:bottom w:val="none" w:sz="0" w:space="0" w:color="auto"/>
        <w:right w:val="none" w:sz="0" w:space="0" w:color="auto"/>
      </w:divBdr>
    </w:div>
    <w:div w:id="1897426178">
      <w:bodyDiv w:val="1"/>
      <w:marLeft w:val="0"/>
      <w:marRight w:val="0"/>
      <w:marTop w:val="0"/>
      <w:marBottom w:val="0"/>
      <w:divBdr>
        <w:top w:val="none" w:sz="0" w:space="0" w:color="auto"/>
        <w:left w:val="none" w:sz="0" w:space="0" w:color="auto"/>
        <w:bottom w:val="none" w:sz="0" w:space="0" w:color="auto"/>
        <w:right w:val="none" w:sz="0" w:space="0" w:color="auto"/>
      </w:divBdr>
    </w:div>
    <w:div w:id="1902672493">
      <w:bodyDiv w:val="1"/>
      <w:marLeft w:val="0"/>
      <w:marRight w:val="0"/>
      <w:marTop w:val="0"/>
      <w:marBottom w:val="0"/>
      <w:divBdr>
        <w:top w:val="none" w:sz="0" w:space="0" w:color="auto"/>
        <w:left w:val="none" w:sz="0" w:space="0" w:color="auto"/>
        <w:bottom w:val="none" w:sz="0" w:space="0" w:color="auto"/>
        <w:right w:val="none" w:sz="0" w:space="0" w:color="auto"/>
      </w:divBdr>
    </w:div>
    <w:div w:id="1917084155">
      <w:bodyDiv w:val="1"/>
      <w:marLeft w:val="0"/>
      <w:marRight w:val="0"/>
      <w:marTop w:val="0"/>
      <w:marBottom w:val="0"/>
      <w:divBdr>
        <w:top w:val="none" w:sz="0" w:space="0" w:color="auto"/>
        <w:left w:val="none" w:sz="0" w:space="0" w:color="auto"/>
        <w:bottom w:val="none" w:sz="0" w:space="0" w:color="auto"/>
        <w:right w:val="none" w:sz="0" w:space="0" w:color="auto"/>
      </w:divBdr>
    </w:div>
    <w:div w:id="1919168173">
      <w:bodyDiv w:val="1"/>
      <w:marLeft w:val="0"/>
      <w:marRight w:val="0"/>
      <w:marTop w:val="0"/>
      <w:marBottom w:val="0"/>
      <w:divBdr>
        <w:top w:val="none" w:sz="0" w:space="0" w:color="auto"/>
        <w:left w:val="none" w:sz="0" w:space="0" w:color="auto"/>
        <w:bottom w:val="none" w:sz="0" w:space="0" w:color="auto"/>
        <w:right w:val="none" w:sz="0" w:space="0" w:color="auto"/>
      </w:divBdr>
      <w:divsChild>
        <w:div w:id="417755310">
          <w:marLeft w:val="0"/>
          <w:marRight w:val="0"/>
          <w:marTop w:val="0"/>
          <w:marBottom w:val="0"/>
          <w:divBdr>
            <w:top w:val="none" w:sz="0" w:space="0" w:color="auto"/>
            <w:left w:val="none" w:sz="0" w:space="0" w:color="auto"/>
            <w:bottom w:val="none" w:sz="0" w:space="0" w:color="auto"/>
            <w:right w:val="none" w:sz="0" w:space="0" w:color="auto"/>
          </w:divBdr>
          <w:divsChild>
            <w:div w:id="729883721">
              <w:marLeft w:val="0"/>
              <w:marRight w:val="0"/>
              <w:marTop w:val="0"/>
              <w:marBottom w:val="0"/>
              <w:divBdr>
                <w:top w:val="none" w:sz="0" w:space="0" w:color="auto"/>
                <w:left w:val="none" w:sz="0" w:space="0" w:color="auto"/>
                <w:bottom w:val="none" w:sz="0" w:space="0" w:color="auto"/>
                <w:right w:val="none" w:sz="0" w:space="0" w:color="auto"/>
              </w:divBdr>
              <w:divsChild>
                <w:div w:id="268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2300">
      <w:bodyDiv w:val="1"/>
      <w:marLeft w:val="0"/>
      <w:marRight w:val="0"/>
      <w:marTop w:val="0"/>
      <w:marBottom w:val="0"/>
      <w:divBdr>
        <w:top w:val="none" w:sz="0" w:space="0" w:color="auto"/>
        <w:left w:val="none" w:sz="0" w:space="0" w:color="auto"/>
        <w:bottom w:val="none" w:sz="0" w:space="0" w:color="auto"/>
        <w:right w:val="none" w:sz="0" w:space="0" w:color="auto"/>
      </w:divBdr>
    </w:div>
    <w:div w:id="1962495777">
      <w:bodyDiv w:val="1"/>
      <w:marLeft w:val="0"/>
      <w:marRight w:val="0"/>
      <w:marTop w:val="0"/>
      <w:marBottom w:val="0"/>
      <w:divBdr>
        <w:top w:val="none" w:sz="0" w:space="0" w:color="auto"/>
        <w:left w:val="none" w:sz="0" w:space="0" w:color="auto"/>
        <w:bottom w:val="none" w:sz="0" w:space="0" w:color="auto"/>
        <w:right w:val="none" w:sz="0" w:space="0" w:color="auto"/>
      </w:divBdr>
    </w:div>
    <w:div w:id="2009361240">
      <w:bodyDiv w:val="1"/>
      <w:marLeft w:val="0"/>
      <w:marRight w:val="0"/>
      <w:marTop w:val="0"/>
      <w:marBottom w:val="0"/>
      <w:divBdr>
        <w:top w:val="none" w:sz="0" w:space="0" w:color="auto"/>
        <w:left w:val="none" w:sz="0" w:space="0" w:color="auto"/>
        <w:bottom w:val="none" w:sz="0" w:space="0" w:color="auto"/>
        <w:right w:val="none" w:sz="0" w:space="0" w:color="auto"/>
      </w:divBdr>
    </w:div>
    <w:div w:id="2061588613">
      <w:bodyDiv w:val="1"/>
      <w:marLeft w:val="0"/>
      <w:marRight w:val="0"/>
      <w:marTop w:val="0"/>
      <w:marBottom w:val="0"/>
      <w:divBdr>
        <w:top w:val="none" w:sz="0" w:space="0" w:color="auto"/>
        <w:left w:val="none" w:sz="0" w:space="0" w:color="auto"/>
        <w:bottom w:val="none" w:sz="0" w:space="0" w:color="auto"/>
        <w:right w:val="none" w:sz="0" w:space="0" w:color="auto"/>
      </w:divBdr>
    </w:div>
    <w:div w:id="2074892224">
      <w:bodyDiv w:val="1"/>
      <w:marLeft w:val="0"/>
      <w:marRight w:val="0"/>
      <w:marTop w:val="0"/>
      <w:marBottom w:val="0"/>
      <w:divBdr>
        <w:top w:val="none" w:sz="0" w:space="0" w:color="auto"/>
        <w:left w:val="none" w:sz="0" w:space="0" w:color="auto"/>
        <w:bottom w:val="none" w:sz="0" w:space="0" w:color="auto"/>
        <w:right w:val="none" w:sz="0" w:space="0" w:color="auto"/>
      </w:divBdr>
    </w:div>
    <w:div w:id="2116557347">
      <w:bodyDiv w:val="1"/>
      <w:marLeft w:val="0"/>
      <w:marRight w:val="0"/>
      <w:marTop w:val="0"/>
      <w:marBottom w:val="0"/>
      <w:divBdr>
        <w:top w:val="none" w:sz="0" w:space="0" w:color="auto"/>
        <w:left w:val="none" w:sz="0" w:space="0" w:color="auto"/>
        <w:bottom w:val="none" w:sz="0" w:space="0" w:color="auto"/>
        <w:right w:val="none" w:sz="0" w:space="0" w:color="auto"/>
      </w:divBdr>
    </w:div>
    <w:div w:id="2124494338">
      <w:bodyDiv w:val="1"/>
      <w:marLeft w:val="0"/>
      <w:marRight w:val="0"/>
      <w:marTop w:val="0"/>
      <w:marBottom w:val="0"/>
      <w:divBdr>
        <w:top w:val="none" w:sz="0" w:space="0" w:color="auto"/>
        <w:left w:val="none" w:sz="0" w:space="0" w:color="auto"/>
        <w:bottom w:val="none" w:sz="0" w:space="0" w:color="auto"/>
        <w:right w:val="none" w:sz="0" w:space="0" w:color="auto"/>
      </w:divBdr>
      <w:divsChild>
        <w:div w:id="896475502">
          <w:marLeft w:val="0"/>
          <w:marRight w:val="0"/>
          <w:marTop w:val="0"/>
          <w:marBottom w:val="0"/>
          <w:divBdr>
            <w:top w:val="none" w:sz="0" w:space="0" w:color="auto"/>
            <w:left w:val="none" w:sz="0" w:space="0" w:color="auto"/>
            <w:bottom w:val="none" w:sz="0" w:space="0" w:color="auto"/>
            <w:right w:val="none" w:sz="0" w:space="0" w:color="auto"/>
          </w:divBdr>
          <w:divsChild>
            <w:div w:id="557326480">
              <w:marLeft w:val="0"/>
              <w:marRight w:val="0"/>
              <w:marTop w:val="0"/>
              <w:marBottom w:val="0"/>
              <w:divBdr>
                <w:top w:val="none" w:sz="0" w:space="0" w:color="auto"/>
                <w:left w:val="none" w:sz="0" w:space="0" w:color="auto"/>
                <w:bottom w:val="none" w:sz="0" w:space="0" w:color="auto"/>
                <w:right w:val="none" w:sz="0" w:space="0" w:color="auto"/>
              </w:divBdr>
              <w:divsChild>
                <w:div w:id="1900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 TargetMode="External"/><Relationship Id="rId1" Type="http://schemas.openxmlformats.org/officeDocument/2006/relationships/hyperlink" Target="http://www.fondazioneifel.it/ifelinforma-news/item/11324-supporto-all-applicazione-del-principiodnsh-nei-comuni-il-vademecum-if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9B788189EE184191DC99EA625612E9" ma:contentTypeVersion="15" ma:contentTypeDescription="Creare un nuovo documento." ma:contentTypeScope="" ma:versionID="f4600894ee40f2bca7376fc804cf4725">
  <xsd:schema xmlns:xsd="http://www.w3.org/2001/XMLSchema" xmlns:xs="http://www.w3.org/2001/XMLSchema" xmlns:p="http://schemas.microsoft.com/office/2006/metadata/properties" xmlns:ns2="45c15a1b-a431-4c8a-b192-295256d2ae94" xmlns:ns3="bbbbfad6-9098-470a-ba31-ce69c941d546" targetNamespace="http://schemas.microsoft.com/office/2006/metadata/properties" ma:root="true" ma:fieldsID="69512800d02b25f99a4340987d4212da" ns2:_="" ns3:_="">
    <xsd:import namespace="45c15a1b-a431-4c8a-b192-295256d2ae94"/>
    <xsd:import namespace="bbbbfad6-9098-470a-ba31-ce69c941d5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15a1b-a431-4c8a-b192-295256d2a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d46adffd-2c0a-4c21-8c19-ed86ae1867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bfad6-9098-470a-ba31-ce69c941d54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47e5df5-ea3f-4b50-ba91-72265972a649}" ma:internalName="TaxCatchAll" ma:showField="CatchAllData" ma:web="bbbbfad6-9098-470a-ba31-ce69c941d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15a1b-a431-4c8a-b192-295256d2ae94">
      <Terms xmlns="http://schemas.microsoft.com/office/infopath/2007/PartnerControls"/>
    </lcf76f155ced4ddcb4097134ff3c332f>
    <TaxCatchAll xmlns="bbbbfad6-9098-470a-ba31-ce69c941d5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EF53-37A4-4282-BD51-8651303B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15a1b-a431-4c8a-b192-295256d2ae94"/>
    <ds:schemaRef ds:uri="bbbbfad6-9098-470a-ba31-ce69c941d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E7EA5-DFC2-4CB2-856E-DC74A1F89186}">
  <ds:schemaRefs>
    <ds:schemaRef ds:uri="http://schemas.microsoft.com/sharepoint/v3/contenttype/forms"/>
  </ds:schemaRefs>
</ds:datastoreItem>
</file>

<file path=customXml/itemProps3.xml><?xml version="1.0" encoding="utf-8"?>
<ds:datastoreItem xmlns:ds="http://schemas.openxmlformats.org/officeDocument/2006/customXml" ds:itemID="{AA97EE5F-C68F-4182-900C-DFA2679F9FE0}">
  <ds:schemaRefs>
    <ds:schemaRef ds:uri="http://schemas.microsoft.com/office/2006/metadata/properties"/>
    <ds:schemaRef ds:uri="http://schemas.microsoft.com/office/infopath/2007/PartnerControls"/>
    <ds:schemaRef ds:uri="45c15a1b-a431-4c8a-b192-295256d2ae94"/>
    <ds:schemaRef ds:uri="bbbbfad6-9098-470a-ba31-ce69c941d546"/>
  </ds:schemaRefs>
</ds:datastoreItem>
</file>

<file path=customXml/itemProps4.xml><?xml version="1.0" encoding="utf-8"?>
<ds:datastoreItem xmlns:ds="http://schemas.openxmlformats.org/officeDocument/2006/customXml" ds:itemID="{EC81074B-0F2A-4EED-A75D-33EE62B0066C}">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5257</Words>
  <Characters>29967</Characters>
  <Application>Microsoft Office Word</Application>
  <DocSecurity>0</DocSecurity>
  <Lines>249</Lines>
  <Paragraphs>70</Paragraphs>
  <ScaleCrop>false</ScaleCrop>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IGPNRR</dc:creator>
  <cp:keywords/>
  <cp:lastModifiedBy>Laura ALBICINI</cp:lastModifiedBy>
  <cp:revision>29</cp:revision>
  <cp:lastPrinted>2026-01-26T12:46:00Z</cp:lastPrinted>
  <dcterms:created xsi:type="dcterms:W3CDTF">2025-12-03T13:20:00Z</dcterms:created>
  <dcterms:modified xsi:type="dcterms:W3CDTF">2026-01-26T12:46:00Z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2024-10-15T13:42:08Z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35510499-3eba-44b7-91c5-a6daa57aef91</vt:lpwstr>
  </property>
  <property fmtid="{D5CDD505-2E9C-101B-9397-08002B2CF9AE}" pid="8" name="MSIP_Label_5097a60d-5525-435b-8989-8eb48ac0c8cd_ContentBits">
    <vt:lpwstr>0</vt:lpwstr>
  </property>
  <property fmtid="{D5CDD505-2E9C-101B-9397-08002B2CF9AE}" pid="9" name="ContentTypeId">
    <vt:lpwstr>0x010100A49B788189EE184191DC99EA625612E9</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2025-12-02T16:18:43Z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9313567c-9f0e-4083-b30a-7faeb536ecd7</vt:lpwstr>
  </property>
  <property fmtid="{D5CDD505-2E9C-101B-9397-08002B2CF9AE}" pid="16" name="MSIP_Label_defa4170-0d19-0005-0004-bc88714345d2_ActionId">
    <vt:lpwstr>10d4c467-9536-4011-a44b-5ca967059427</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